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E7C" w:rsidRDefault="00720D59" w:rsidP="00BC52E6">
      <w:pPr>
        <w:pStyle w:val="a3"/>
        <w:ind w:left="0"/>
        <w:jc w:val="right"/>
        <w:rPr>
          <w:rFonts w:ascii="Trebuchet MS"/>
        </w:rPr>
      </w:pPr>
      <w:r w:rsidRPr="009815A7">
        <w:rPr>
          <w:noProof/>
          <w:lang w:eastAsia="ru-RU"/>
        </w:rPr>
        <w:drawing>
          <wp:anchor distT="0" distB="0" distL="114300" distR="114300" simplePos="0" relativeHeight="487183360" behindDoc="1" locked="0" layoutInCell="1" allowOverlap="1" wp14:anchorId="3C636F3C" wp14:editId="4DAF17D4">
            <wp:simplePos x="0" y="0"/>
            <wp:positionH relativeFrom="column">
              <wp:posOffset>4763135</wp:posOffset>
            </wp:positionH>
            <wp:positionV relativeFrom="paragraph">
              <wp:posOffset>-727710</wp:posOffset>
            </wp:positionV>
            <wp:extent cx="1724025" cy="1604010"/>
            <wp:effectExtent l="0" t="0" r="9525" b="0"/>
            <wp:wrapNone/>
            <wp:docPr id="2" name="Рисунок 1"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7727" t="28315" r="43477"/>
                    <a:stretch/>
                  </pic:blipFill>
                  <pic:spPr bwMode="auto">
                    <a:xfrm>
                      <a:off x="0" y="0"/>
                      <a:ext cx="1724025" cy="1604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52E6">
        <w:rPr>
          <w:rFonts w:ascii="Trebuchet MS"/>
        </w:rPr>
        <w:t>Утверждаю</w:t>
      </w:r>
    </w:p>
    <w:p w:rsidR="00BC52E6" w:rsidRDefault="00BC52E6" w:rsidP="00BC52E6">
      <w:pPr>
        <w:pStyle w:val="a3"/>
        <w:ind w:left="0"/>
        <w:jc w:val="right"/>
        <w:rPr>
          <w:rFonts w:ascii="Trebuchet MS"/>
        </w:rPr>
      </w:pPr>
      <w:r>
        <w:rPr>
          <w:rFonts w:ascii="Trebuchet MS"/>
        </w:rPr>
        <w:t>Директор</w:t>
      </w:r>
      <w:r>
        <w:rPr>
          <w:rFonts w:ascii="Trebuchet MS"/>
        </w:rPr>
        <w:t xml:space="preserve"> </w:t>
      </w:r>
      <w:r>
        <w:rPr>
          <w:rFonts w:ascii="Trebuchet MS"/>
        </w:rPr>
        <w:t>ОГБОУ</w:t>
      </w:r>
      <w:r>
        <w:rPr>
          <w:rFonts w:ascii="Trebuchet MS"/>
        </w:rPr>
        <w:t xml:space="preserve"> </w:t>
      </w:r>
      <w:r>
        <w:rPr>
          <w:rFonts w:ascii="Trebuchet MS"/>
        </w:rPr>
        <w:t>«</w:t>
      </w:r>
      <w:proofErr w:type="spellStart"/>
      <w:r>
        <w:rPr>
          <w:rFonts w:ascii="Trebuchet MS"/>
        </w:rPr>
        <w:t>Ровеньская</w:t>
      </w:r>
      <w:proofErr w:type="spellEnd"/>
    </w:p>
    <w:p w:rsidR="00BC52E6" w:rsidRDefault="00BC52E6" w:rsidP="00BC52E6">
      <w:pPr>
        <w:pStyle w:val="a3"/>
        <w:ind w:left="0"/>
        <w:jc w:val="right"/>
        <w:rPr>
          <w:rFonts w:ascii="Trebuchet MS"/>
        </w:rPr>
      </w:pPr>
      <w:r>
        <w:rPr>
          <w:rFonts w:ascii="Trebuchet MS"/>
        </w:rPr>
        <w:t>СОШ</w:t>
      </w:r>
      <w:r>
        <w:rPr>
          <w:rFonts w:ascii="Trebuchet MS"/>
        </w:rPr>
        <w:t xml:space="preserve"> </w:t>
      </w:r>
      <w:r>
        <w:rPr>
          <w:rFonts w:ascii="Trebuchet MS"/>
        </w:rPr>
        <w:t>с</w:t>
      </w:r>
      <w:r>
        <w:rPr>
          <w:rFonts w:ascii="Trebuchet MS"/>
        </w:rPr>
        <w:t xml:space="preserve"> </w:t>
      </w:r>
      <w:r>
        <w:rPr>
          <w:rFonts w:ascii="Trebuchet MS"/>
        </w:rPr>
        <w:t>УИОП»</w:t>
      </w:r>
    </w:p>
    <w:p w:rsidR="00720D59" w:rsidRDefault="00BC52E6" w:rsidP="00BC52E6">
      <w:pPr>
        <w:pStyle w:val="a3"/>
        <w:ind w:left="0"/>
        <w:jc w:val="right"/>
        <w:rPr>
          <w:rFonts w:ascii="Trebuchet MS"/>
        </w:rPr>
      </w:pPr>
      <w:r>
        <w:rPr>
          <w:rFonts w:ascii="Trebuchet MS"/>
        </w:rPr>
        <w:t>Приказ</w:t>
      </w:r>
      <w:r>
        <w:rPr>
          <w:rFonts w:ascii="Trebuchet MS"/>
        </w:rPr>
        <w:t xml:space="preserve"> </w:t>
      </w:r>
      <w:r>
        <w:rPr>
          <w:rFonts w:ascii="Trebuchet MS"/>
        </w:rPr>
        <w:t>№</w:t>
      </w:r>
      <w:r w:rsidR="00720D59">
        <w:rPr>
          <w:rFonts w:ascii="Trebuchet MS"/>
        </w:rPr>
        <w:t>180</w:t>
      </w:r>
      <w:r>
        <w:rPr>
          <w:rFonts w:ascii="Trebuchet MS"/>
        </w:rPr>
        <w:t xml:space="preserve"> </w:t>
      </w:r>
      <w:r>
        <w:rPr>
          <w:rFonts w:ascii="Trebuchet MS"/>
        </w:rPr>
        <w:t>от</w:t>
      </w:r>
      <w:r w:rsidR="00720D59">
        <w:rPr>
          <w:rFonts w:ascii="Trebuchet MS"/>
        </w:rPr>
        <w:t xml:space="preserve"> 14.04.2025</w:t>
      </w:r>
      <w:r w:rsidR="00720D59">
        <w:rPr>
          <w:rFonts w:ascii="Trebuchet MS"/>
        </w:rPr>
        <w:t>г</w:t>
      </w:r>
      <w:r w:rsidR="00720D59">
        <w:rPr>
          <w:rFonts w:ascii="Trebuchet MS"/>
        </w:rPr>
        <w:t>.</w:t>
      </w:r>
    </w:p>
    <w:p w:rsidR="00BC52E6" w:rsidRPr="00BC52E6" w:rsidRDefault="00720D59" w:rsidP="00BC52E6">
      <w:pPr>
        <w:pStyle w:val="a3"/>
        <w:ind w:left="0"/>
        <w:jc w:val="right"/>
        <w:rPr>
          <w:rFonts w:ascii="Trebuchet MS"/>
        </w:rPr>
      </w:pPr>
      <w:r w:rsidRPr="00720D59">
        <w:rPr>
          <w:noProof/>
          <w:sz w:val="24"/>
          <w:szCs w:val="24"/>
          <w:lang w:eastAsia="ru-RU"/>
        </w:rPr>
        <w:t xml:space="preserve"> </w:t>
      </w:r>
      <w:ins w:id="0" w:author="admin" w:date="2025-06-27T17:16:00Z">
        <w:r w:rsidRPr="00720D59">
          <w:rPr>
            <w:noProof/>
            <w:sz w:val="24"/>
            <w:szCs w:val="24"/>
            <w:lang w:eastAsia="ru-RU"/>
            <w:rPrChange w:id="1">
              <w:rPr>
                <w:noProof/>
                <w:sz w:val="22"/>
                <w:szCs w:val="22"/>
                <w:lang w:eastAsia="ru-RU"/>
              </w:rPr>
            </w:rPrChange>
          </w:rPr>
          <w:drawing>
            <wp:inline distT="0" distB="0" distL="0" distR="0" wp14:anchorId="0D8AFA9F" wp14:editId="27BD67C6">
              <wp:extent cx="1894114" cy="552758"/>
              <wp:effectExtent l="0" t="0" r="0" b="0"/>
              <wp:docPr id="6" name="Рисунок 6"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pic:cNvPicPr>
                        <a:picLocks noChangeAspect="1" noChangeArrowheads="1"/>
                      </pic:cNvPicPr>
                    </pic:nvPicPr>
                    <pic:blipFill rotWithShape="1">
                      <a:blip r:embed="rId6" cstate="print"/>
                      <a:srcRect l="56676" b="58144"/>
                      <a:stretch/>
                    </pic:blipFill>
                    <pic:spPr bwMode="auto">
                      <a:xfrm>
                        <a:off x="0" y="0"/>
                        <a:ext cx="1891079" cy="551872"/>
                      </a:xfrm>
                      <a:prstGeom prst="rect">
                        <a:avLst/>
                      </a:prstGeom>
                      <a:noFill/>
                      <a:ln>
                        <a:noFill/>
                      </a:ln>
                      <a:extLst>
                        <a:ext uri="{53640926-AAD7-44D8-BBD7-CCE9431645EC}">
                          <a14:shadowObscured xmlns:a14="http://schemas.microsoft.com/office/drawing/2010/main"/>
                        </a:ext>
                      </a:extLst>
                    </pic:spPr>
                  </pic:pic>
                </a:graphicData>
              </a:graphic>
            </wp:inline>
          </w:drawing>
        </w:r>
      </w:ins>
    </w:p>
    <w:p w:rsidR="008E7E7C" w:rsidRDefault="00720D59" w:rsidP="00720D59">
      <w:pPr>
        <w:pStyle w:val="a3"/>
        <w:tabs>
          <w:tab w:val="left" w:pos="8289"/>
        </w:tabs>
        <w:spacing w:before="176"/>
        <w:ind w:left="0"/>
        <w:jc w:val="left"/>
        <w:rPr>
          <w:rFonts w:ascii="Trebuchet MS"/>
          <w:sz w:val="56"/>
        </w:rPr>
      </w:pPr>
      <w:r>
        <w:rPr>
          <w:rFonts w:ascii="Trebuchet MS"/>
          <w:sz w:val="56"/>
        </w:rPr>
        <w:tab/>
      </w:r>
    </w:p>
    <w:p w:rsidR="008E7E7C" w:rsidRDefault="00C42F71" w:rsidP="00446BCD">
      <w:pPr>
        <w:pStyle w:val="a4"/>
        <w:spacing w:before="1"/>
        <w:ind w:firstLine="1090"/>
        <w:jc w:val="center"/>
      </w:pPr>
      <w:r>
        <w:t>Программа воспитания для</w:t>
      </w:r>
      <w:r>
        <w:rPr>
          <w:spacing w:val="-13"/>
        </w:rPr>
        <w:t xml:space="preserve"> </w:t>
      </w:r>
      <w:r>
        <w:t>организации</w:t>
      </w:r>
      <w:r>
        <w:rPr>
          <w:spacing w:val="-13"/>
        </w:rPr>
        <w:t xml:space="preserve"> </w:t>
      </w:r>
      <w:r>
        <w:t>отдыха</w:t>
      </w:r>
      <w:r>
        <w:rPr>
          <w:spacing w:val="-9"/>
        </w:rPr>
        <w:t xml:space="preserve"> </w:t>
      </w:r>
      <w:r>
        <w:t>детей</w:t>
      </w:r>
    </w:p>
    <w:p w:rsidR="008E7E7C" w:rsidRDefault="00C42F71" w:rsidP="00446BCD">
      <w:pPr>
        <w:pStyle w:val="a4"/>
        <w:ind w:left="1908"/>
        <w:jc w:val="center"/>
      </w:pPr>
      <w:r>
        <w:t xml:space="preserve">и их оздоровления </w:t>
      </w:r>
      <w:r w:rsidR="00446BCD">
        <w:t>ОГБОУ «</w:t>
      </w:r>
      <w:proofErr w:type="spellStart"/>
      <w:r w:rsidR="00446BCD">
        <w:t>Ровеньская</w:t>
      </w:r>
      <w:proofErr w:type="spellEnd"/>
      <w:r w:rsidR="00446BCD">
        <w:t xml:space="preserve"> СОШ с УИОП» Белгородской области</w:t>
      </w:r>
    </w:p>
    <w:p w:rsidR="008E7E7C" w:rsidRDefault="008E7E7C">
      <w:pPr>
        <w:pStyle w:val="a3"/>
        <w:ind w:left="0"/>
        <w:jc w:val="left"/>
        <w:rPr>
          <w:b/>
          <w:sz w:val="56"/>
        </w:rPr>
      </w:pPr>
    </w:p>
    <w:p w:rsidR="008E7E7C" w:rsidRDefault="008E7E7C">
      <w:pPr>
        <w:pStyle w:val="a3"/>
        <w:ind w:left="0"/>
        <w:jc w:val="left"/>
        <w:rPr>
          <w:b/>
          <w:sz w:val="56"/>
        </w:rPr>
      </w:pPr>
    </w:p>
    <w:p w:rsidR="008E7E7C" w:rsidRDefault="008E7E7C">
      <w:pPr>
        <w:pStyle w:val="a3"/>
        <w:ind w:left="0"/>
        <w:jc w:val="left"/>
        <w:rPr>
          <w:b/>
          <w:sz w:val="56"/>
        </w:rPr>
      </w:pPr>
    </w:p>
    <w:p w:rsidR="008E7E7C" w:rsidRDefault="008E7E7C">
      <w:pPr>
        <w:pStyle w:val="a3"/>
        <w:ind w:left="0"/>
        <w:jc w:val="left"/>
        <w:rPr>
          <w:b/>
          <w:sz w:val="56"/>
        </w:rPr>
      </w:pPr>
    </w:p>
    <w:p w:rsidR="008E7E7C" w:rsidRDefault="008E7E7C">
      <w:pPr>
        <w:pStyle w:val="a3"/>
        <w:ind w:left="0"/>
        <w:jc w:val="left"/>
        <w:rPr>
          <w:b/>
          <w:sz w:val="56"/>
        </w:rPr>
      </w:pPr>
    </w:p>
    <w:p w:rsidR="008E7E7C" w:rsidRDefault="008E7E7C">
      <w:pPr>
        <w:pStyle w:val="a3"/>
        <w:ind w:left="0"/>
        <w:jc w:val="left"/>
        <w:rPr>
          <w:b/>
          <w:sz w:val="56"/>
        </w:rPr>
      </w:pPr>
    </w:p>
    <w:p w:rsidR="008E7E7C" w:rsidRDefault="008E7E7C">
      <w:pPr>
        <w:pStyle w:val="a3"/>
        <w:ind w:left="0"/>
        <w:jc w:val="left"/>
        <w:rPr>
          <w:b/>
          <w:sz w:val="56"/>
        </w:rPr>
      </w:pPr>
    </w:p>
    <w:p w:rsidR="008E7E7C" w:rsidRDefault="008E7E7C">
      <w:pPr>
        <w:pStyle w:val="a3"/>
        <w:spacing w:before="124"/>
        <w:ind w:left="0"/>
        <w:jc w:val="left"/>
        <w:rPr>
          <w:b/>
          <w:sz w:val="56"/>
        </w:rPr>
      </w:pPr>
    </w:p>
    <w:p w:rsidR="008E7E7C" w:rsidRDefault="00C42F71">
      <w:pPr>
        <w:ind w:left="439" w:right="1118"/>
        <w:jc w:val="center"/>
        <w:rPr>
          <w:b/>
          <w:sz w:val="24"/>
        </w:rPr>
      </w:pPr>
      <w:r>
        <w:rPr>
          <w:b/>
          <w:sz w:val="24"/>
        </w:rPr>
        <w:t>2025</w:t>
      </w:r>
      <w:r>
        <w:rPr>
          <w:b/>
          <w:spacing w:val="2"/>
          <w:sz w:val="24"/>
        </w:rPr>
        <w:t xml:space="preserve"> </w:t>
      </w:r>
      <w:r>
        <w:rPr>
          <w:b/>
          <w:spacing w:val="-5"/>
          <w:sz w:val="24"/>
        </w:rPr>
        <w:t>год</w:t>
      </w:r>
    </w:p>
    <w:p w:rsidR="008E7E7C" w:rsidRDefault="008E7E7C">
      <w:pPr>
        <w:jc w:val="center"/>
        <w:rPr>
          <w:b/>
          <w:sz w:val="24"/>
        </w:rPr>
        <w:sectPr w:rsidR="008E7E7C">
          <w:type w:val="continuous"/>
          <w:pgSz w:w="11900" w:h="16870"/>
          <w:pgMar w:top="1060" w:right="141" w:bottom="280" w:left="1275" w:header="720" w:footer="720" w:gutter="0"/>
          <w:cols w:space="720"/>
        </w:sectPr>
      </w:pPr>
    </w:p>
    <w:p w:rsidR="008E7E7C" w:rsidRDefault="00C42F71">
      <w:pPr>
        <w:pStyle w:val="1"/>
        <w:spacing w:before="60"/>
        <w:ind w:right="1102"/>
      </w:pPr>
      <w:bookmarkStart w:id="2" w:name="СОДЕРЖАНИЕ"/>
      <w:bookmarkEnd w:id="2"/>
      <w:r>
        <w:rPr>
          <w:spacing w:val="-2"/>
        </w:rPr>
        <w:lastRenderedPageBreak/>
        <w:t>СОДЕРЖАНИЕ</w:t>
      </w:r>
    </w:p>
    <w:p w:rsidR="008E7E7C" w:rsidRDefault="00FA46AD">
      <w:pPr>
        <w:pStyle w:val="2"/>
        <w:spacing w:before="298"/>
        <w:ind w:left="347"/>
        <w:jc w:val="left"/>
      </w:pPr>
      <w:hyperlink w:anchor="_bookmark0" w:history="1">
        <w:r w:rsidR="00C42F71">
          <w:rPr>
            <w:spacing w:val="-4"/>
          </w:rPr>
          <w:t>Пояснительная</w:t>
        </w:r>
        <w:r w:rsidR="00C42F71">
          <w:rPr>
            <w:spacing w:val="-1"/>
          </w:rPr>
          <w:t xml:space="preserve"> </w:t>
        </w:r>
        <w:r w:rsidR="00C42F71">
          <w:rPr>
            <w:spacing w:val="-2"/>
          </w:rPr>
          <w:t>записка</w:t>
        </w:r>
      </w:hyperlink>
    </w:p>
    <w:p w:rsidR="008E7E7C" w:rsidRDefault="00C42F71">
      <w:pPr>
        <w:pStyle w:val="a5"/>
        <w:numPr>
          <w:ilvl w:val="0"/>
          <w:numId w:val="22"/>
        </w:numPr>
        <w:tabs>
          <w:tab w:val="left" w:pos="1236"/>
        </w:tabs>
        <w:spacing w:before="192"/>
        <w:rPr>
          <w:b/>
          <w:sz w:val="28"/>
        </w:rPr>
      </w:pPr>
      <w:r>
        <w:rPr>
          <w:b/>
          <w:spacing w:val="-2"/>
          <w:sz w:val="28"/>
        </w:rPr>
        <w:t>Целевой</w:t>
      </w:r>
      <w:r>
        <w:rPr>
          <w:b/>
          <w:spacing w:val="-11"/>
          <w:sz w:val="28"/>
        </w:rPr>
        <w:t xml:space="preserve"> </w:t>
      </w:r>
      <w:r>
        <w:rPr>
          <w:b/>
          <w:spacing w:val="-2"/>
          <w:sz w:val="28"/>
        </w:rPr>
        <w:t>раздел</w:t>
      </w:r>
    </w:p>
    <w:p w:rsidR="008E7E7C" w:rsidRDefault="00FA46AD">
      <w:pPr>
        <w:pStyle w:val="a5"/>
        <w:numPr>
          <w:ilvl w:val="1"/>
          <w:numId w:val="22"/>
        </w:numPr>
        <w:tabs>
          <w:tab w:val="left" w:pos="1068"/>
        </w:tabs>
        <w:spacing w:before="163"/>
        <w:rPr>
          <w:sz w:val="28"/>
        </w:rPr>
      </w:pPr>
      <w:hyperlink w:anchor="_bookmark1" w:history="1">
        <w:r w:rsidR="00C42F71">
          <w:rPr>
            <w:sz w:val="28"/>
          </w:rPr>
          <w:t>Цель</w:t>
        </w:r>
        <w:r w:rsidR="00C42F71">
          <w:rPr>
            <w:spacing w:val="-18"/>
            <w:sz w:val="28"/>
          </w:rPr>
          <w:t xml:space="preserve"> </w:t>
        </w:r>
        <w:r w:rsidR="00C42F71">
          <w:rPr>
            <w:sz w:val="28"/>
          </w:rPr>
          <w:t>и</w:t>
        </w:r>
        <w:r w:rsidR="00C42F71">
          <w:rPr>
            <w:spacing w:val="-9"/>
            <w:sz w:val="28"/>
          </w:rPr>
          <w:t xml:space="preserve"> </w:t>
        </w:r>
        <w:r w:rsidR="00C42F71">
          <w:rPr>
            <w:sz w:val="28"/>
          </w:rPr>
          <w:t>задачи</w:t>
        </w:r>
        <w:r w:rsidR="00C42F71">
          <w:rPr>
            <w:spacing w:val="-8"/>
            <w:sz w:val="28"/>
          </w:rPr>
          <w:t xml:space="preserve"> </w:t>
        </w:r>
        <w:r w:rsidR="00C42F71">
          <w:rPr>
            <w:spacing w:val="-2"/>
            <w:sz w:val="28"/>
          </w:rPr>
          <w:t>Программы</w:t>
        </w:r>
      </w:hyperlink>
    </w:p>
    <w:p w:rsidR="008E7E7C" w:rsidRDefault="00FA46AD">
      <w:pPr>
        <w:pStyle w:val="a5"/>
        <w:numPr>
          <w:ilvl w:val="1"/>
          <w:numId w:val="22"/>
        </w:numPr>
        <w:tabs>
          <w:tab w:val="left" w:pos="1068"/>
        </w:tabs>
        <w:rPr>
          <w:sz w:val="28"/>
        </w:rPr>
      </w:pPr>
      <w:hyperlink w:anchor="_bookmark2" w:history="1">
        <w:r w:rsidR="00C42F71">
          <w:rPr>
            <w:spacing w:val="-4"/>
            <w:sz w:val="28"/>
          </w:rPr>
          <w:t>Методологическая</w:t>
        </w:r>
        <w:r w:rsidR="00C42F71">
          <w:rPr>
            <w:spacing w:val="1"/>
            <w:sz w:val="28"/>
          </w:rPr>
          <w:t xml:space="preserve"> </w:t>
        </w:r>
        <w:r w:rsidR="00C42F71">
          <w:rPr>
            <w:spacing w:val="-4"/>
            <w:sz w:val="28"/>
          </w:rPr>
          <w:t>основа</w:t>
        </w:r>
        <w:r w:rsidR="00C42F71">
          <w:rPr>
            <w:spacing w:val="10"/>
            <w:sz w:val="28"/>
          </w:rPr>
          <w:t xml:space="preserve"> </w:t>
        </w:r>
        <w:r w:rsidR="00C42F71">
          <w:rPr>
            <w:spacing w:val="-4"/>
            <w:sz w:val="28"/>
          </w:rPr>
          <w:t>Программы</w:t>
        </w:r>
      </w:hyperlink>
    </w:p>
    <w:p w:rsidR="008E7E7C" w:rsidRDefault="00C42F71">
      <w:pPr>
        <w:pStyle w:val="a5"/>
        <w:numPr>
          <w:ilvl w:val="1"/>
          <w:numId w:val="22"/>
        </w:numPr>
        <w:tabs>
          <w:tab w:val="left" w:pos="1130"/>
        </w:tabs>
        <w:ind w:left="1130" w:hanging="783"/>
        <w:rPr>
          <w:sz w:val="28"/>
        </w:rPr>
      </w:pPr>
      <w:r>
        <w:rPr>
          <w:spacing w:val="-2"/>
          <w:sz w:val="28"/>
        </w:rPr>
        <w:t>Цель</w:t>
      </w:r>
      <w:r>
        <w:rPr>
          <w:spacing w:val="-16"/>
          <w:sz w:val="28"/>
        </w:rPr>
        <w:t xml:space="preserve"> </w:t>
      </w:r>
      <w:r>
        <w:rPr>
          <w:spacing w:val="-2"/>
          <w:sz w:val="28"/>
        </w:rPr>
        <w:t>и</w:t>
      </w:r>
      <w:r>
        <w:rPr>
          <w:spacing w:val="-5"/>
          <w:sz w:val="28"/>
        </w:rPr>
        <w:t xml:space="preserve"> </w:t>
      </w:r>
      <w:r>
        <w:rPr>
          <w:spacing w:val="-2"/>
          <w:sz w:val="28"/>
        </w:rPr>
        <w:t>задачи</w:t>
      </w:r>
      <w:r>
        <w:rPr>
          <w:spacing w:val="-3"/>
          <w:sz w:val="28"/>
        </w:rPr>
        <w:t xml:space="preserve"> </w:t>
      </w:r>
      <w:r>
        <w:rPr>
          <w:spacing w:val="-2"/>
          <w:sz w:val="28"/>
        </w:rPr>
        <w:t>воспитательной</w:t>
      </w:r>
      <w:r>
        <w:rPr>
          <w:spacing w:val="-3"/>
          <w:sz w:val="28"/>
        </w:rPr>
        <w:t xml:space="preserve"> </w:t>
      </w:r>
      <w:r>
        <w:rPr>
          <w:spacing w:val="-2"/>
          <w:sz w:val="28"/>
        </w:rPr>
        <w:t>работы</w:t>
      </w:r>
    </w:p>
    <w:p w:rsidR="008E7E7C" w:rsidRDefault="00FA46AD">
      <w:pPr>
        <w:pStyle w:val="a5"/>
        <w:numPr>
          <w:ilvl w:val="1"/>
          <w:numId w:val="22"/>
        </w:numPr>
        <w:tabs>
          <w:tab w:val="left" w:pos="1068"/>
        </w:tabs>
        <w:spacing w:before="178"/>
        <w:rPr>
          <w:sz w:val="28"/>
        </w:rPr>
      </w:pPr>
      <w:hyperlink w:anchor="_bookmark3" w:history="1">
        <w:r w:rsidR="00C42F71">
          <w:rPr>
            <w:spacing w:val="-2"/>
            <w:sz w:val="28"/>
          </w:rPr>
          <w:t>Целевые</w:t>
        </w:r>
        <w:r w:rsidR="00C42F71">
          <w:rPr>
            <w:spacing w:val="-16"/>
            <w:sz w:val="28"/>
          </w:rPr>
          <w:t xml:space="preserve"> </w:t>
        </w:r>
        <w:r w:rsidR="00C42F71">
          <w:rPr>
            <w:spacing w:val="-2"/>
            <w:sz w:val="28"/>
          </w:rPr>
          <w:t>приоритеты</w:t>
        </w:r>
        <w:r w:rsidR="00C42F71">
          <w:rPr>
            <w:spacing w:val="-11"/>
            <w:sz w:val="28"/>
          </w:rPr>
          <w:t xml:space="preserve"> </w:t>
        </w:r>
        <w:r w:rsidR="00C42F71">
          <w:rPr>
            <w:spacing w:val="-2"/>
            <w:sz w:val="28"/>
          </w:rPr>
          <w:t>в</w:t>
        </w:r>
        <w:r w:rsidR="00C42F71">
          <w:rPr>
            <w:spacing w:val="-16"/>
            <w:sz w:val="28"/>
          </w:rPr>
          <w:t xml:space="preserve"> </w:t>
        </w:r>
        <w:r w:rsidR="00C42F71">
          <w:rPr>
            <w:spacing w:val="-2"/>
            <w:sz w:val="28"/>
          </w:rPr>
          <w:t>воспитании</w:t>
        </w:r>
        <w:r w:rsidR="00C42F71">
          <w:rPr>
            <w:spacing w:val="-10"/>
            <w:sz w:val="28"/>
          </w:rPr>
          <w:t xml:space="preserve"> </w:t>
        </w:r>
        <w:r w:rsidR="00C42F71">
          <w:rPr>
            <w:spacing w:val="-2"/>
            <w:sz w:val="28"/>
          </w:rPr>
          <w:t>детей</w:t>
        </w:r>
        <w:r w:rsidR="00C42F71">
          <w:rPr>
            <w:spacing w:val="-15"/>
            <w:sz w:val="28"/>
          </w:rPr>
          <w:t xml:space="preserve"> </w:t>
        </w:r>
        <w:r w:rsidR="00C42F71">
          <w:rPr>
            <w:spacing w:val="-2"/>
            <w:sz w:val="28"/>
          </w:rPr>
          <w:t>разных</w:t>
        </w:r>
        <w:r w:rsidR="00C42F71">
          <w:rPr>
            <w:spacing w:val="-6"/>
            <w:sz w:val="28"/>
          </w:rPr>
          <w:t xml:space="preserve"> </w:t>
        </w:r>
        <w:r w:rsidR="00C42F71">
          <w:rPr>
            <w:spacing w:val="-2"/>
            <w:sz w:val="28"/>
          </w:rPr>
          <w:t>возрастов</w:t>
        </w:r>
      </w:hyperlink>
    </w:p>
    <w:p w:rsidR="008E7E7C" w:rsidRDefault="00FA46AD">
      <w:pPr>
        <w:pStyle w:val="a5"/>
        <w:numPr>
          <w:ilvl w:val="1"/>
          <w:numId w:val="22"/>
        </w:numPr>
        <w:tabs>
          <w:tab w:val="left" w:pos="1068"/>
        </w:tabs>
        <w:rPr>
          <w:sz w:val="28"/>
        </w:rPr>
      </w:pPr>
      <w:hyperlink w:anchor="_bookmark4" w:history="1">
        <w:r w:rsidR="00C42F71">
          <w:rPr>
            <w:spacing w:val="-2"/>
            <w:sz w:val="28"/>
          </w:rPr>
          <w:t>Направления</w:t>
        </w:r>
        <w:r w:rsidR="00C42F71">
          <w:rPr>
            <w:spacing w:val="-14"/>
            <w:sz w:val="28"/>
          </w:rPr>
          <w:t xml:space="preserve"> </w:t>
        </w:r>
        <w:r w:rsidR="00C42F71">
          <w:rPr>
            <w:spacing w:val="-2"/>
            <w:sz w:val="28"/>
          </w:rPr>
          <w:t>воспитательной</w:t>
        </w:r>
        <w:r w:rsidR="00C42F71">
          <w:rPr>
            <w:spacing w:val="-10"/>
            <w:sz w:val="28"/>
          </w:rPr>
          <w:t xml:space="preserve"> </w:t>
        </w:r>
        <w:r w:rsidR="00C42F71">
          <w:rPr>
            <w:spacing w:val="-2"/>
            <w:sz w:val="28"/>
          </w:rPr>
          <w:t>работы</w:t>
        </w:r>
      </w:hyperlink>
    </w:p>
    <w:p w:rsidR="008E7E7C" w:rsidRDefault="00FA46AD">
      <w:pPr>
        <w:pStyle w:val="a5"/>
        <w:numPr>
          <w:ilvl w:val="1"/>
          <w:numId w:val="22"/>
        </w:numPr>
        <w:tabs>
          <w:tab w:val="left" w:pos="1068"/>
        </w:tabs>
        <w:spacing w:before="168"/>
        <w:rPr>
          <w:sz w:val="28"/>
        </w:rPr>
      </w:pPr>
      <w:hyperlink w:anchor="_bookmark5" w:history="1">
        <w:r w:rsidR="00C42F71">
          <w:rPr>
            <w:spacing w:val="-4"/>
            <w:sz w:val="28"/>
          </w:rPr>
          <w:t>Ценностные</w:t>
        </w:r>
        <w:r w:rsidR="00C42F71">
          <w:rPr>
            <w:spacing w:val="-6"/>
            <w:sz w:val="28"/>
          </w:rPr>
          <w:t xml:space="preserve"> </w:t>
        </w:r>
        <w:r w:rsidR="00C42F71">
          <w:rPr>
            <w:spacing w:val="-4"/>
            <w:sz w:val="28"/>
          </w:rPr>
          <w:t>основы</w:t>
        </w:r>
        <w:r w:rsidR="00C42F71">
          <w:rPr>
            <w:spacing w:val="-1"/>
            <w:sz w:val="28"/>
          </w:rPr>
          <w:t xml:space="preserve"> </w:t>
        </w:r>
        <w:r w:rsidR="00C42F71">
          <w:rPr>
            <w:spacing w:val="-4"/>
            <w:sz w:val="28"/>
          </w:rPr>
          <w:t>содержания</w:t>
        </w:r>
        <w:r w:rsidR="00C42F71">
          <w:rPr>
            <w:spacing w:val="8"/>
            <w:sz w:val="28"/>
          </w:rPr>
          <w:t xml:space="preserve"> </w:t>
        </w:r>
        <w:r w:rsidR="00C42F71">
          <w:rPr>
            <w:spacing w:val="-4"/>
            <w:sz w:val="28"/>
          </w:rPr>
          <w:t>воспитательной</w:t>
        </w:r>
        <w:r w:rsidR="00C42F71">
          <w:rPr>
            <w:spacing w:val="11"/>
            <w:sz w:val="28"/>
          </w:rPr>
          <w:t xml:space="preserve"> </w:t>
        </w:r>
        <w:r w:rsidR="00C42F71">
          <w:rPr>
            <w:spacing w:val="-4"/>
            <w:sz w:val="28"/>
          </w:rPr>
          <w:t>работы</w:t>
        </w:r>
      </w:hyperlink>
    </w:p>
    <w:p w:rsidR="008E7E7C" w:rsidRDefault="00C42F71">
      <w:pPr>
        <w:pStyle w:val="2"/>
        <w:numPr>
          <w:ilvl w:val="0"/>
          <w:numId w:val="22"/>
        </w:numPr>
        <w:tabs>
          <w:tab w:val="left" w:pos="1068"/>
        </w:tabs>
        <w:spacing w:before="221"/>
        <w:ind w:left="1068" w:hanging="721"/>
      </w:pPr>
      <w:bookmarkStart w:id="3" w:name="2_Содержательный_раздел"/>
      <w:bookmarkEnd w:id="3"/>
      <w:r>
        <w:rPr>
          <w:spacing w:val="-5"/>
        </w:rPr>
        <w:t>Содержательный</w:t>
      </w:r>
      <w:r>
        <w:rPr>
          <w:spacing w:val="9"/>
        </w:rPr>
        <w:t xml:space="preserve"> </w:t>
      </w:r>
      <w:r>
        <w:rPr>
          <w:spacing w:val="-2"/>
        </w:rPr>
        <w:t>раздел</w:t>
      </w:r>
    </w:p>
    <w:p w:rsidR="008E7E7C" w:rsidRDefault="00C42F71">
      <w:pPr>
        <w:pStyle w:val="a5"/>
        <w:numPr>
          <w:ilvl w:val="1"/>
          <w:numId w:val="22"/>
        </w:numPr>
        <w:tabs>
          <w:tab w:val="left" w:pos="1169"/>
        </w:tabs>
        <w:spacing w:before="158"/>
        <w:ind w:left="1169" w:hanging="740"/>
        <w:rPr>
          <w:sz w:val="28"/>
        </w:rPr>
      </w:pPr>
      <w:r>
        <w:rPr>
          <w:spacing w:val="-4"/>
          <w:sz w:val="28"/>
        </w:rPr>
        <w:t>Инвариантные</w:t>
      </w:r>
      <w:r>
        <w:rPr>
          <w:spacing w:val="12"/>
          <w:sz w:val="28"/>
        </w:rPr>
        <w:t xml:space="preserve"> </w:t>
      </w:r>
      <w:r>
        <w:rPr>
          <w:spacing w:val="-4"/>
          <w:sz w:val="28"/>
        </w:rPr>
        <w:t>(обязательные)</w:t>
      </w:r>
      <w:r>
        <w:rPr>
          <w:spacing w:val="4"/>
          <w:sz w:val="28"/>
        </w:rPr>
        <w:t xml:space="preserve"> </w:t>
      </w:r>
      <w:r>
        <w:rPr>
          <w:spacing w:val="-4"/>
          <w:sz w:val="28"/>
        </w:rPr>
        <w:t>блоки</w:t>
      </w:r>
    </w:p>
    <w:p w:rsidR="008E7E7C" w:rsidRDefault="00C42F71">
      <w:pPr>
        <w:pStyle w:val="a5"/>
        <w:numPr>
          <w:ilvl w:val="1"/>
          <w:numId w:val="22"/>
        </w:numPr>
        <w:tabs>
          <w:tab w:val="left" w:pos="1169"/>
        </w:tabs>
        <w:ind w:left="1169" w:hanging="740"/>
        <w:rPr>
          <w:sz w:val="28"/>
        </w:rPr>
      </w:pPr>
      <w:r>
        <w:rPr>
          <w:spacing w:val="-4"/>
          <w:sz w:val="28"/>
        </w:rPr>
        <w:t>Инвариантные</w:t>
      </w:r>
      <w:r>
        <w:rPr>
          <w:sz w:val="28"/>
        </w:rPr>
        <w:t xml:space="preserve"> </w:t>
      </w:r>
      <w:r>
        <w:rPr>
          <w:spacing w:val="-4"/>
          <w:sz w:val="28"/>
        </w:rPr>
        <w:t>общие</w:t>
      </w:r>
      <w:r>
        <w:rPr>
          <w:sz w:val="28"/>
        </w:rPr>
        <w:t xml:space="preserve"> </w:t>
      </w:r>
      <w:r>
        <w:rPr>
          <w:spacing w:val="-4"/>
          <w:sz w:val="28"/>
        </w:rPr>
        <w:t>содержательные</w:t>
      </w:r>
      <w:r>
        <w:rPr>
          <w:spacing w:val="2"/>
          <w:sz w:val="28"/>
        </w:rPr>
        <w:t xml:space="preserve"> </w:t>
      </w:r>
      <w:r>
        <w:rPr>
          <w:spacing w:val="-4"/>
          <w:sz w:val="28"/>
        </w:rPr>
        <w:t>модули</w:t>
      </w:r>
    </w:p>
    <w:p w:rsidR="008E7E7C" w:rsidRDefault="00C42F71">
      <w:pPr>
        <w:pStyle w:val="a5"/>
        <w:numPr>
          <w:ilvl w:val="1"/>
          <w:numId w:val="22"/>
        </w:numPr>
        <w:tabs>
          <w:tab w:val="left" w:pos="1169"/>
        </w:tabs>
        <w:ind w:left="1169" w:hanging="740"/>
        <w:rPr>
          <w:sz w:val="28"/>
        </w:rPr>
      </w:pPr>
      <w:r>
        <w:rPr>
          <w:spacing w:val="-4"/>
          <w:sz w:val="28"/>
        </w:rPr>
        <w:t>Вариативные</w:t>
      </w:r>
      <w:r>
        <w:rPr>
          <w:spacing w:val="-3"/>
          <w:sz w:val="28"/>
        </w:rPr>
        <w:t xml:space="preserve"> </w:t>
      </w:r>
      <w:r>
        <w:rPr>
          <w:spacing w:val="-4"/>
          <w:sz w:val="28"/>
        </w:rPr>
        <w:t>содержательные</w:t>
      </w:r>
      <w:r>
        <w:rPr>
          <w:spacing w:val="6"/>
          <w:sz w:val="28"/>
        </w:rPr>
        <w:t xml:space="preserve"> </w:t>
      </w:r>
      <w:r>
        <w:rPr>
          <w:spacing w:val="-4"/>
          <w:sz w:val="28"/>
        </w:rPr>
        <w:t>модули</w:t>
      </w:r>
    </w:p>
    <w:p w:rsidR="008E7E7C" w:rsidRDefault="00C42F71">
      <w:pPr>
        <w:pStyle w:val="2"/>
        <w:numPr>
          <w:ilvl w:val="0"/>
          <w:numId w:val="22"/>
        </w:numPr>
        <w:tabs>
          <w:tab w:val="left" w:pos="1068"/>
        </w:tabs>
        <w:spacing w:before="197"/>
        <w:ind w:left="1068" w:hanging="721"/>
      </w:pPr>
      <w:bookmarkStart w:id="4" w:name="3_Организационный_раздел"/>
      <w:bookmarkEnd w:id="4"/>
      <w:r>
        <w:rPr>
          <w:spacing w:val="-5"/>
        </w:rPr>
        <w:t>Организационный</w:t>
      </w:r>
      <w:r>
        <w:rPr>
          <w:spacing w:val="8"/>
        </w:rPr>
        <w:t xml:space="preserve"> </w:t>
      </w:r>
      <w:r>
        <w:rPr>
          <w:spacing w:val="-2"/>
        </w:rPr>
        <w:t>раздел</w:t>
      </w:r>
    </w:p>
    <w:p w:rsidR="008E7E7C" w:rsidRDefault="00FA46AD">
      <w:pPr>
        <w:pStyle w:val="a5"/>
        <w:numPr>
          <w:ilvl w:val="1"/>
          <w:numId w:val="22"/>
        </w:numPr>
        <w:tabs>
          <w:tab w:val="left" w:pos="357"/>
          <w:tab w:val="left" w:pos="1068"/>
        </w:tabs>
        <w:spacing w:before="143" w:line="362" w:lineRule="auto"/>
        <w:ind w:left="357" w:right="1197" w:hanging="10"/>
        <w:rPr>
          <w:sz w:val="28"/>
        </w:rPr>
      </w:pPr>
      <w:hyperlink w:anchor="_bookmark6" w:history="1">
        <w:r w:rsidR="00C42F71">
          <w:rPr>
            <w:sz w:val="28"/>
          </w:rPr>
          <w:t>Особенности</w:t>
        </w:r>
        <w:r w:rsidR="00C42F71">
          <w:rPr>
            <w:spacing w:val="-9"/>
            <w:sz w:val="28"/>
          </w:rPr>
          <w:t xml:space="preserve"> </w:t>
        </w:r>
        <w:r w:rsidR="00C42F71">
          <w:rPr>
            <w:sz w:val="28"/>
          </w:rPr>
          <w:t>организации</w:t>
        </w:r>
        <w:r w:rsidR="00C42F71">
          <w:rPr>
            <w:spacing w:val="20"/>
            <w:sz w:val="28"/>
          </w:rPr>
          <w:t xml:space="preserve"> </w:t>
        </w:r>
        <w:r w:rsidR="00C42F71">
          <w:rPr>
            <w:sz w:val="28"/>
          </w:rPr>
          <w:t>воспитательной деятельности</w:t>
        </w:r>
        <w:r w:rsidR="00C42F71">
          <w:rPr>
            <w:spacing w:val="19"/>
            <w:sz w:val="28"/>
          </w:rPr>
          <w:t xml:space="preserve"> </w:t>
        </w:r>
        <w:r w:rsidR="00C42F71">
          <w:rPr>
            <w:sz w:val="28"/>
          </w:rPr>
          <w:t>в</w:t>
        </w:r>
        <w:r w:rsidR="00C42F71">
          <w:rPr>
            <w:spacing w:val="-14"/>
            <w:sz w:val="28"/>
          </w:rPr>
          <w:t xml:space="preserve"> </w:t>
        </w:r>
        <w:r w:rsidR="00C42F71">
          <w:rPr>
            <w:sz w:val="28"/>
          </w:rPr>
          <w:t>условиях</w:t>
        </w:r>
      </w:hyperlink>
      <w:r w:rsidR="00C42F71">
        <w:rPr>
          <w:sz w:val="28"/>
        </w:rPr>
        <w:t xml:space="preserve"> </w:t>
      </w:r>
      <w:hyperlink w:anchor="_bookmark6" w:history="1">
        <w:r w:rsidR="00C42F71">
          <w:rPr>
            <w:sz w:val="28"/>
          </w:rPr>
          <w:t>детского лагеря дневного пребывания</w:t>
        </w:r>
      </w:hyperlink>
    </w:p>
    <w:p w:rsidR="008E7E7C" w:rsidRDefault="00C42F71">
      <w:pPr>
        <w:pStyle w:val="a5"/>
        <w:numPr>
          <w:ilvl w:val="1"/>
          <w:numId w:val="22"/>
        </w:numPr>
        <w:tabs>
          <w:tab w:val="left" w:pos="1068"/>
        </w:tabs>
        <w:spacing w:before="13"/>
        <w:rPr>
          <w:sz w:val="28"/>
        </w:rPr>
      </w:pPr>
      <w:r>
        <w:rPr>
          <w:spacing w:val="-2"/>
          <w:sz w:val="28"/>
        </w:rPr>
        <w:t>Логика</w:t>
      </w:r>
      <w:r>
        <w:rPr>
          <w:spacing w:val="-12"/>
          <w:sz w:val="28"/>
        </w:rPr>
        <w:t xml:space="preserve"> </w:t>
      </w:r>
      <w:r>
        <w:rPr>
          <w:spacing w:val="-2"/>
          <w:sz w:val="28"/>
        </w:rPr>
        <w:t>реализации</w:t>
      </w:r>
      <w:r>
        <w:rPr>
          <w:spacing w:val="-12"/>
          <w:sz w:val="28"/>
        </w:rPr>
        <w:t xml:space="preserve"> </w:t>
      </w:r>
      <w:r>
        <w:rPr>
          <w:spacing w:val="-2"/>
          <w:sz w:val="28"/>
        </w:rPr>
        <w:t>программы</w:t>
      </w:r>
      <w:r>
        <w:rPr>
          <w:spacing w:val="-1"/>
          <w:sz w:val="28"/>
        </w:rPr>
        <w:t xml:space="preserve"> </w:t>
      </w:r>
      <w:r>
        <w:rPr>
          <w:spacing w:val="-2"/>
          <w:sz w:val="28"/>
        </w:rPr>
        <w:t>в</w:t>
      </w:r>
      <w:r>
        <w:rPr>
          <w:spacing w:val="-16"/>
          <w:sz w:val="28"/>
        </w:rPr>
        <w:t xml:space="preserve"> </w:t>
      </w:r>
      <w:r>
        <w:rPr>
          <w:spacing w:val="-2"/>
          <w:sz w:val="28"/>
        </w:rPr>
        <w:t>рамках</w:t>
      </w:r>
      <w:r>
        <w:rPr>
          <w:spacing w:val="-8"/>
          <w:sz w:val="28"/>
        </w:rPr>
        <w:t xml:space="preserve"> </w:t>
      </w:r>
      <w:r>
        <w:rPr>
          <w:spacing w:val="-2"/>
          <w:sz w:val="28"/>
        </w:rPr>
        <w:t>смены</w:t>
      </w:r>
    </w:p>
    <w:p w:rsidR="008E7E7C" w:rsidRDefault="00C42F71">
      <w:pPr>
        <w:pStyle w:val="a5"/>
        <w:numPr>
          <w:ilvl w:val="1"/>
          <w:numId w:val="22"/>
        </w:numPr>
        <w:tabs>
          <w:tab w:val="left" w:pos="1068"/>
        </w:tabs>
        <w:rPr>
          <w:sz w:val="28"/>
        </w:rPr>
      </w:pPr>
      <w:r>
        <w:rPr>
          <w:spacing w:val="-2"/>
          <w:sz w:val="28"/>
        </w:rPr>
        <w:t>Анализ</w:t>
      </w:r>
      <w:r>
        <w:rPr>
          <w:spacing w:val="-16"/>
          <w:sz w:val="28"/>
        </w:rPr>
        <w:t xml:space="preserve"> </w:t>
      </w:r>
      <w:r>
        <w:rPr>
          <w:spacing w:val="-2"/>
          <w:sz w:val="28"/>
        </w:rPr>
        <w:t>воспитательного</w:t>
      </w:r>
      <w:r>
        <w:rPr>
          <w:spacing w:val="-9"/>
          <w:sz w:val="28"/>
        </w:rPr>
        <w:t xml:space="preserve"> </w:t>
      </w:r>
      <w:r>
        <w:rPr>
          <w:spacing w:val="-2"/>
          <w:sz w:val="28"/>
        </w:rPr>
        <w:t>процесса</w:t>
      </w:r>
      <w:r>
        <w:rPr>
          <w:spacing w:val="-15"/>
          <w:sz w:val="28"/>
        </w:rPr>
        <w:t xml:space="preserve"> </w:t>
      </w:r>
      <w:r>
        <w:rPr>
          <w:spacing w:val="-2"/>
          <w:sz w:val="28"/>
        </w:rPr>
        <w:t>и</w:t>
      </w:r>
      <w:r>
        <w:rPr>
          <w:spacing w:val="-10"/>
          <w:sz w:val="28"/>
        </w:rPr>
        <w:t xml:space="preserve"> </w:t>
      </w:r>
      <w:r>
        <w:rPr>
          <w:spacing w:val="-2"/>
          <w:sz w:val="28"/>
        </w:rPr>
        <w:t>результатов</w:t>
      </w:r>
      <w:r>
        <w:rPr>
          <w:spacing w:val="-7"/>
          <w:sz w:val="28"/>
        </w:rPr>
        <w:t xml:space="preserve"> </w:t>
      </w:r>
      <w:r>
        <w:rPr>
          <w:spacing w:val="-2"/>
          <w:sz w:val="28"/>
        </w:rPr>
        <w:t>воспитания</w:t>
      </w:r>
    </w:p>
    <w:p w:rsidR="008E7E7C" w:rsidRDefault="00FA46AD">
      <w:pPr>
        <w:pStyle w:val="a5"/>
        <w:numPr>
          <w:ilvl w:val="1"/>
          <w:numId w:val="22"/>
        </w:numPr>
        <w:tabs>
          <w:tab w:val="left" w:pos="357"/>
          <w:tab w:val="left" w:pos="1068"/>
          <w:tab w:val="left" w:pos="2801"/>
          <w:tab w:val="left" w:pos="4904"/>
          <w:tab w:val="left" w:pos="5241"/>
          <w:tab w:val="left" w:pos="7387"/>
          <w:tab w:val="left" w:pos="7738"/>
        </w:tabs>
        <w:spacing w:before="173" w:line="362" w:lineRule="auto"/>
        <w:ind w:left="357" w:right="1076" w:hanging="10"/>
        <w:rPr>
          <w:sz w:val="28"/>
        </w:rPr>
      </w:pPr>
      <w:hyperlink w:anchor="_bookmark7" w:history="1">
        <w:r w:rsidR="00C42F71">
          <w:rPr>
            <w:spacing w:val="-2"/>
            <w:sz w:val="28"/>
          </w:rPr>
          <w:t>Партнерское</w:t>
        </w:r>
        <w:r w:rsidR="00C42F71">
          <w:rPr>
            <w:sz w:val="28"/>
          </w:rPr>
          <w:tab/>
        </w:r>
        <w:r w:rsidR="00C42F71">
          <w:rPr>
            <w:spacing w:val="-2"/>
            <w:sz w:val="28"/>
          </w:rPr>
          <w:t>взаимодействие</w:t>
        </w:r>
        <w:r w:rsidR="00C42F71">
          <w:rPr>
            <w:sz w:val="28"/>
          </w:rPr>
          <w:tab/>
        </w:r>
        <w:r w:rsidR="00C42F71">
          <w:rPr>
            <w:spacing w:val="-10"/>
            <w:sz w:val="28"/>
          </w:rPr>
          <w:t>с</w:t>
        </w:r>
        <w:r w:rsidR="00C42F71">
          <w:rPr>
            <w:sz w:val="28"/>
          </w:rPr>
          <w:tab/>
        </w:r>
        <w:r w:rsidR="00C42F71">
          <w:rPr>
            <w:spacing w:val="-2"/>
            <w:sz w:val="28"/>
          </w:rPr>
          <w:t>общественными</w:t>
        </w:r>
        <w:r w:rsidR="00C42F71">
          <w:rPr>
            <w:sz w:val="28"/>
          </w:rPr>
          <w:tab/>
        </w:r>
        <w:r w:rsidR="00C42F71">
          <w:rPr>
            <w:spacing w:val="-10"/>
            <w:sz w:val="28"/>
          </w:rPr>
          <w:t>и</w:t>
        </w:r>
        <w:r w:rsidR="00C42F71">
          <w:rPr>
            <w:sz w:val="28"/>
          </w:rPr>
          <w:tab/>
        </w:r>
        <w:r w:rsidR="00C42F71">
          <w:rPr>
            <w:spacing w:val="-6"/>
            <w:sz w:val="28"/>
          </w:rPr>
          <w:t>молодежными</w:t>
        </w:r>
      </w:hyperlink>
      <w:r w:rsidR="00C42F71">
        <w:rPr>
          <w:spacing w:val="-6"/>
          <w:sz w:val="28"/>
        </w:rPr>
        <w:t xml:space="preserve"> </w:t>
      </w:r>
      <w:hyperlink w:anchor="_bookmark7" w:history="1">
        <w:r w:rsidR="00C42F71">
          <w:rPr>
            <w:spacing w:val="-2"/>
            <w:sz w:val="28"/>
          </w:rPr>
          <w:t>организациями</w:t>
        </w:r>
      </w:hyperlink>
    </w:p>
    <w:p w:rsidR="008E7E7C" w:rsidRDefault="00C42F71">
      <w:pPr>
        <w:pStyle w:val="a5"/>
        <w:numPr>
          <w:ilvl w:val="1"/>
          <w:numId w:val="22"/>
        </w:numPr>
        <w:tabs>
          <w:tab w:val="left" w:pos="1068"/>
        </w:tabs>
        <w:spacing w:before="11"/>
        <w:rPr>
          <w:sz w:val="28"/>
        </w:rPr>
      </w:pPr>
      <w:r>
        <w:rPr>
          <w:spacing w:val="-2"/>
          <w:sz w:val="28"/>
        </w:rPr>
        <w:t>Взаимодействие</w:t>
      </w:r>
      <w:r>
        <w:rPr>
          <w:spacing w:val="-13"/>
          <w:sz w:val="28"/>
        </w:rPr>
        <w:t xml:space="preserve"> </w:t>
      </w:r>
      <w:r>
        <w:rPr>
          <w:spacing w:val="-2"/>
          <w:sz w:val="28"/>
        </w:rPr>
        <w:t>с</w:t>
      </w:r>
      <w:r>
        <w:rPr>
          <w:spacing w:val="-15"/>
          <w:sz w:val="28"/>
        </w:rPr>
        <w:t xml:space="preserve"> </w:t>
      </w:r>
      <w:r>
        <w:rPr>
          <w:spacing w:val="-2"/>
          <w:sz w:val="28"/>
        </w:rPr>
        <w:t>родительским</w:t>
      </w:r>
      <w:r>
        <w:rPr>
          <w:spacing w:val="-9"/>
          <w:sz w:val="28"/>
        </w:rPr>
        <w:t xml:space="preserve"> </w:t>
      </w:r>
      <w:r>
        <w:rPr>
          <w:spacing w:val="-2"/>
          <w:sz w:val="28"/>
        </w:rPr>
        <w:t>сообществом</w:t>
      </w:r>
    </w:p>
    <w:p w:rsidR="008E7E7C" w:rsidRDefault="00FA46AD">
      <w:pPr>
        <w:pStyle w:val="a5"/>
        <w:numPr>
          <w:ilvl w:val="1"/>
          <w:numId w:val="22"/>
        </w:numPr>
        <w:tabs>
          <w:tab w:val="left" w:pos="1068"/>
        </w:tabs>
        <w:spacing w:before="19"/>
        <w:rPr>
          <w:sz w:val="28"/>
        </w:rPr>
      </w:pPr>
      <w:hyperlink w:anchor="_bookmark8" w:history="1">
        <w:r w:rsidR="00C42F71">
          <w:rPr>
            <w:spacing w:val="-2"/>
            <w:sz w:val="28"/>
          </w:rPr>
          <w:t>Кадровое</w:t>
        </w:r>
        <w:r w:rsidR="00C42F71">
          <w:rPr>
            <w:spacing w:val="-15"/>
            <w:sz w:val="28"/>
          </w:rPr>
          <w:t xml:space="preserve"> </w:t>
        </w:r>
        <w:r w:rsidR="00C42F71">
          <w:rPr>
            <w:spacing w:val="-2"/>
            <w:sz w:val="28"/>
          </w:rPr>
          <w:t>обеспечение</w:t>
        </w:r>
        <w:r w:rsidR="00C42F71">
          <w:rPr>
            <w:spacing w:val="-15"/>
            <w:sz w:val="28"/>
          </w:rPr>
          <w:t xml:space="preserve"> </w:t>
        </w:r>
        <w:r w:rsidR="00C42F71">
          <w:rPr>
            <w:spacing w:val="-2"/>
            <w:sz w:val="28"/>
          </w:rPr>
          <w:t>реализации</w:t>
        </w:r>
        <w:r w:rsidR="00C42F71">
          <w:rPr>
            <w:spacing w:val="-7"/>
            <w:sz w:val="28"/>
          </w:rPr>
          <w:t xml:space="preserve"> </w:t>
        </w:r>
        <w:r w:rsidR="00C42F71">
          <w:rPr>
            <w:spacing w:val="-2"/>
            <w:sz w:val="28"/>
          </w:rPr>
          <w:t>программы</w:t>
        </w:r>
      </w:hyperlink>
    </w:p>
    <w:p w:rsidR="008E7E7C" w:rsidRDefault="00C42F71">
      <w:pPr>
        <w:pStyle w:val="a5"/>
        <w:numPr>
          <w:ilvl w:val="1"/>
          <w:numId w:val="22"/>
        </w:numPr>
        <w:tabs>
          <w:tab w:val="left" w:pos="1068"/>
        </w:tabs>
        <w:spacing w:before="173"/>
        <w:rPr>
          <w:sz w:val="28"/>
        </w:rPr>
      </w:pPr>
      <w:r>
        <w:rPr>
          <w:spacing w:val="-2"/>
          <w:sz w:val="28"/>
        </w:rPr>
        <w:t>Методическое</w:t>
      </w:r>
      <w:r>
        <w:rPr>
          <w:spacing w:val="-16"/>
          <w:sz w:val="28"/>
        </w:rPr>
        <w:t xml:space="preserve"> </w:t>
      </w:r>
      <w:r>
        <w:rPr>
          <w:spacing w:val="-2"/>
          <w:sz w:val="28"/>
        </w:rPr>
        <w:t>обеспечение</w:t>
      </w:r>
      <w:r>
        <w:rPr>
          <w:spacing w:val="-15"/>
          <w:sz w:val="28"/>
        </w:rPr>
        <w:t xml:space="preserve"> </w:t>
      </w:r>
      <w:r>
        <w:rPr>
          <w:spacing w:val="-2"/>
          <w:sz w:val="28"/>
        </w:rPr>
        <w:t>реализации</w:t>
      </w:r>
      <w:r>
        <w:rPr>
          <w:spacing w:val="-14"/>
          <w:sz w:val="28"/>
        </w:rPr>
        <w:t xml:space="preserve"> </w:t>
      </w:r>
      <w:r>
        <w:rPr>
          <w:spacing w:val="-2"/>
          <w:sz w:val="28"/>
        </w:rPr>
        <w:t>программы</w:t>
      </w:r>
    </w:p>
    <w:p w:rsidR="008E7E7C" w:rsidRDefault="00C42F71">
      <w:pPr>
        <w:pStyle w:val="a5"/>
        <w:numPr>
          <w:ilvl w:val="1"/>
          <w:numId w:val="22"/>
        </w:numPr>
        <w:tabs>
          <w:tab w:val="left" w:pos="1068"/>
        </w:tabs>
        <w:spacing w:before="182"/>
        <w:rPr>
          <w:sz w:val="28"/>
        </w:rPr>
      </w:pPr>
      <w:r>
        <w:rPr>
          <w:spacing w:val="-4"/>
          <w:sz w:val="28"/>
        </w:rPr>
        <w:t>Материально-техническое</w:t>
      </w:r>
      <w:r>
        <w:rPr>
          <w:spacing w:val="-3"/>
          <w:sz w:val="28"/>
        </w:rPr>
        <w:t xml:space="preserve"> </w:t>
      </w:r>
      <w:r>
        <w:rPr>
          <w:spacing w:val="-4"/>
          <w:sz w:val="28"/>
        </w:rPr>
        <w:t>обеспечение</w:t>
      </w:r>
      <w:r>
        <w:rPr>
          <w:spacing w:val="11"/>
          <w:sz w:val="28"/>
        </w:rPr>
        <w:t xml:space="preserve"> </w:t>
      </w:r>
      <w:r>
        <w:rPr>
          <w:spacing w:val="-4"/>
          <w:sz w:val="28"/>
        </w:rPr>
        <w:t>реализации</w:t>
      </w:r>
      <w:r>
        <w:rPr>
          <w:spacing w:val="6"/>
          <w:sz w:val="28"/>
        </w:rPr>
        <w:t xml:space="preserve"> </w:t>
      </w:r>
      <w:r>
        <w:rPr>
          <w:spacing w:val="-4"/>
          <w:sz w:val="28"/>
        </w:rPr>
        <w:t>программы</w:t>
      </w:r>
    </w:p>
    <w:p w:rsidR="008E7E7C" w:rsidRDefault="008E7E7C">
      <w:pPr>
        <w:pStyle w:val="a3"/>
        <w:spacing w:before="177"/>
        <w:ind w:left="0"/>
        <w:jc w:val="left"/>
      </w:pPr>
    </w:p>
    <w:p w:rsidR="008E7E7C" w:rsidRDefault="00C42F71">
      <w:pPr>
        <w:pStyle w:val="a3"/>
        <w:ind w:left="357"/>
        <w:jc w:val="left"/>
      </w:pPr>
      <w:r>
        <w:t>Приложение.</w:t>
      </w:r>
      <w:r>
        <w:rPr>
          <w:spacing w:val="7"/>
        </w:rPr>
        <w:t xml:space="preserve"> </w:t>
      </w:r>
      <w:r>
        <w:t>Календарный</w:t>
      </w:r>
      <w:r>
        <w:rPr>
          <w:spacing w:val="-18"/>
        </w:rPr>
        <w:t xml:space="preserve"> </w:t>
      </w:r>
      <w:r>
        <w:t>план</w:t>
      </w:r>
      <w:r>
        <w:rPr>
          <w:spacing w:val="-17"/>
        </w:rPr>
        <w:t xml:space="preserve"> </w:t>
      </w:r>
      <w:r>
        <w:t>воспитательной</w:t>
      </w:r>
      <w:r>
        <w:rPr>
          <w:spacing w:val="-17"/>
        </w:rPr>
        <w:t xml:space="preserve"> </w:t>
      </w:r>
      <w:r>
        <w:t>работы</w:t>
      </w:r>
      <w:r>
        <w:rPr>
          <w:spacing w:val="-18"/>
        </w:rPr>
        <w:t xml:space="preserve"> </w:t>
      </w:r>
      <w:r>
        <w:t>лагеря</w:t>
      </w:r>
      <w:r>
        <w:rPr>
          <w:spacing w:val="-17"/>
        </w:rPr>
        <w:t xml:space="preserve"> </w:t>
      </w:r>
      <w:r>
        <w:t>на</w:t>
      </w:r>
      <w:r>
        <w:rPr>
          <w:spacing w:val="-8"/>
        </w:rPr>
        <w:t xml:space="preserve"> </w:t>
      </w:r>
      <w:r>
        <w:t>2025</w:t>
      </w:r>
      <w:r>
        <w:rPr>
          <w:spacing w:val="-10"/>
        </w:rPr>
        <w:t xml:space="preserve"> </w:t>
      </w:r>
      <w:r>
        <w:rPr>
          <w:spacing w:val="-5"/>
        </w:rPr>
        <w:t>год</w:t>
      </w:r>
    </w:p>
    <w:p w:rsidR="008E7E7C" w:rsidRDefault="008E7E7C">
      <w:pPr>
        <w:pStyle w:val="a3"/>
        <w:jc w:val="left"/>
        <w:sectPr w:rsidR="008E7E7C">
          <w:pgSz w:w="11900" w:h="16870"/>
          <w:pgMar w:top="1140" w:right="141" w:bottom="280" w:left="1275" w:header="720" w:footer="720" w:gutter="0"/>
          <w:cols w:space="720"/>
        </w:sectPr>
      </w:pPr>
    </w:p>
    <w:p w:rsidR="008E7E7C" w:rsidRDefault="00C42F71">
      <w:pPr>
        <w:pStyle w:val="1"/>
        <w:spacing w:before="60"/>
        <w:ind w:left="1118" w:right="679"/>
      </w:pPr>
      <w:bookmarkStart w:id="5" w:name="ПОЯСНИТЕЛЬНАЯ_ЗАПИСКА"/>
      <w:bookmarkStart w:id="6" w:name="_bookmark0"/>
      <w:bookmarkEnd w:id="5"/>
      <w:bookmarkEnd w:id="6"/>
      <w:r>
        <w:rPr>
          <w:spacing w:val="-6"/>
        </w:rPr>
        <w:lastRenderedPageBreak/>
        <w:t>ПОЯСНИТЕЛЬНАЯ</w:t>
      </w:r>
      <w:r>
        <w:rPr>
          <w:spacing w:val="-2"/>
        </w:rPr>
        <w:t xml:space="preserve"> ЗАПИСКА</w:t>
      </w:r>
    </w:p>
    <w:p w:rsidR="008E7E7C" w:rsidRDefault="00C42F71">
      <w:pPr>
        <w:spacing w:before="293" w:line="343" w:lineRule="auto"/>
        <w:ind w:left="429" w:right="700" w:firstLine="566"/>
        <w:jc w:val="both"/>
        <w:rPr>
          <w:b/>
          <w:sz w:val="28"/>
        </w:rPr>
      </w:pPr>
      <w:r>
        <w:rPr>
          <w:b/>
          <w:sz w:val="28"/>
        </w:rPr>
        <w:t>Программа</w:t>
      </w:r>
      <w:r>
        <w:rPr>
          <w:b/>
          <w:spacing w:val="-1"/>
          <w:sz w:val="28"/>
        </w:rPr>
        <w:t xml:space="preserve"> </w:t>
      </w:r>
      <w:r>
        <w:rPr>
          <w:b/>
          <w:sz w:val="28"/>
        </w:rPr>
        <w:t>воспитательной</w:t>
      </w:r>
      <w:r>
        <w:rPr>
          <w:b/>
          <w:spacing w:val="-3"/>
          <w:sz w:val="28"/>
        </w:rPr>
        <w:t xml:space="preserve"> </w:t>
      </w:r>
      <w:r>
        <w:rPr>
          <w:b/>
          <w:sz w:val="28"/>
        </w:rPr>
        <w:t>работы</w:t>
      </w:r>
      <w:r>
        <w:rPr>
          <w:b/>
          <w:spacing w:val="-6"/>
          <w:sz w:val="28"/>
        </w:rPr>
        <w:t xml:space="preserve"> </w:t>
      </w:r>
      <w:r>
        <w:rPr>
          <w:b/>
          <w:sz w:val="28"/>
        </w:rPr>
        <w:t>для</w:t>
      </w:r>
      <w:r>
        <w:rPr>
          <w:b/>
          <w:spacing w:val="-7"/>
          <w:sz w:val="28"/>
        </w:rPr>
        <w:t xml:space="preserve"> </w:t>
      </w:r>
      <w:r>
        <w:rPr>
          <w:b/>
          <w:sz w:val="28"/>
        </w:rPr>
        <w:t>организаций отдыха детей</w:t>
      </w:r>
      <w:r>
        <w:rPr>
          <w:b/>
          <w:spacing w:val="-6"/>
          <w:sz w:val="28"/>
        </w:rPr>
        <w:t xml:space="preserve"> </w:t>
      </w:r>
      <w:r>
        <w:rPr>
          <w:b/>
          <w:sz w:val="28"/>
        </w:rPr>
        <w:t xml:space="preserve">и их оздоровления </w:t>
      </w:r>
      <w:r>
        <w:rPr>
          <w:sz w:val="28"/>
        </w:rPr>
        <w:t xml:space="preserve">(далее – Программа воспитания, Программа) </w:t>
      </w:r>
      <w:r>
        <w:rPr>
          <w:b/>
          <w:sz w:val="28"/>
        </w:rPr>
        <w:t>разработана:</w:t>
      </w:r>
    </w:p>
    <w:p w:rsidR="008E7E7C" w:rsidRDefault="00C42F71">
      <w:pPr>
        <w:pStyle w:val="a5"/>
        <w:numPr>
          <w:ilvl w:val="0"/>
          <w:numId w:val="21"/>
        </w:numPr>
        <w:tabs>
          <w:tab w:val="left" w:pos="1147"/>
        </w:tabs>
        <w:spacing w:before="25" w:line="362" w:lineRule="auto"/>
        <w:ind w:right="710" w:firstLine="566"/>
        <w:rPr>
          <w:sz w:val="28"/>
        </w:rPr>
      </w:pPr>
      <w:r>
        <w:rPr>
          <w:sz w:val="28"/>
        </w:rPr>
        <w:t>на основе Федеральной программы воспитательной работы для организаций отдыха детей и их оздоровления (2025 г.);</w:t>
      </w:r>
    </w:p>
    <w:p w:rsidR="008E7E7C" w:rsidRDefault="00C42F71">
      <w:pPr>
        <w:pStyle w:val="a5"/>
        <w:numPr>
          <w:ilvl w:val="0"/>
          <w:numId w:val="21"/>
        </w:numPr>
        <w:tabs>
          <w:tab w:val="left" w:pos="1147"/>
        </w:tabs>
        <w:spacing w:before="0" w:line="360" w:lineRule="auto"/>
        <w:ind w:right="708" w:firstLine="566"/>
        <w:rPr>
          <w:sz w:val="28"/>
        </w:rPr>
      </w:pPr>
      <w:r>
        <w:rPr>
          <w:sz w:val="28"/>
        </w:rPr>
        <w:t>в контексте бесшовной образовательной среды и интеграции с Федеральными рабочими программами воспитания, которые являются структурными элементами Федеральных образовательных программ НОО, ООО и СОО;</w:t>
      </w:r>
    </w:p>
    <w:p w:rsidR="008E7E7C" w:rsidRDefault="00C42F71">
      <w:pPr>
        <w:pStyle w:val="a5"/>
        <w:numPr>
          <w:ilvl w:val="0"/>
          <w:numId w:val="21"/>
        </w:numPr>
        <w:tabs>
          <w:tab w:val="left" w:pos="1147"/>
        </w:tabs>
        <w:spacing w:before="0" w:line="360" w:lineRule="auto"/>
        <w:ind w:right="689" w:firstLine="566"/>
        <w:rPr>
          <w:sz w:val="28"/>
        </w:rPr>
      </w:pPr>
      <w:r>
        <w:rPr>
          <w:sz w:val="28"/>
        </w:rPr>
        <w:t>на</w:t>
      </w:r>
      <w:r>
        <w:rPr>
          <w:spacing w:val="-18"/>
          <w:sz w:val="28"/>
        </w:rPr>
        <w:t xml:space="preserve"> </w:t>
      </w:r>
      <w:r>
        <w:rPr>
          <w:sz w:val="28"/>
        </w:rPr>
        <w:t>основе</w:t>
      </w:r>
      <w:r>
        <w:rPr>
          <w:spacing w:val="-17"/>
          <w:sz w:val="28"/>
        </w:rPr>
        <w:t xml:space="preserve"> </w:t>
      </w:r>
      <w:hyperlink r:id="rId7">
        <w:r>
          <w:rPr>
            <w:sz w:val="28"/>
          </w:rPr>
          <w:t>Указа</w:t>
        </w:r>
      </w:hyperlink>
      <w:r>
        <w:rPr>
          <w:spacing w:val="-15"/>
          <w:sz w:val="28"/>
        </w:rPr>
        <w:t xml:space="preserve"> </w:t>
      </w:r>
      <w:r>
        <w:rPr>
          <w:sz w:val="28"/>
        </w:rPr>
        <w:t>Президента</w:t>
      </w:r>
      <w:r>
        <w:rPr>
          <w:spacing w:val="-16"/>
          <w:sz w:val="28"/>
        </w:rPr>
        <w:t xml:space="preserve"> </w:t>
      </w:r>
      <w:r>
        <w:rPr>
          <w:sz w:val="28"/>
        </w:rPr>
        <w:t>РФ</w:t>
      </w:r>
      <w:r>
        <w:rPr>
          <w:spacing w:val="-18"/>
          <w:sz w:val="28"/>
        </w:rPr>
        <w:t xml:space="preserve"> </w:t>
      </w:r>
      <w:r>
        <w:rPr>
          <w:sz w:val="28"/>
        </w:rPr>
        <w:t>от</w:t>
      </w:r>
      <w:r>
        <w:rPr>
          <w:spacing w:val="-17"/>
          <w:sz w:val="28"/>
        </w:rPr>
        <w:t xml:space="preserve"> </w:t>
      </w:r>
      <w:r>
        <w:rPr>
          <w:sz w:val="28"/>
        </w:rPr>
        <w:t>07.05.2024</w:t>
      </w:r>
      <w:r>
        <w:rPr>
          <w:spacing w:val="-13"/>
          <w:sz w:val="28"/>
        </w:rPr>
        <w:t xml:space="preserve"> </w:t>
      </w:r>
      <w:r>
        <w:rPr>
          <w:sz w:val="28"/>
        </w:rPr>
        <w:t>г.</w:t>
      </w:r>
      <w:r>
        <w:rPr>
          <w:spacing w:val="-17"/>
          <w:sz w:val="28"/>
        </w:rPr>
        <w:t xml:space="preserve"> </w:t>
      </w:r>
      <w:r>
        <w:rPr>
          <w:sz w:val="28"/>
        </w:rPr>
        <w:t>№</w:t>
      </w:r>
      <w:r>
        <w:rPr>
          <w:spacing w:val="-18"/>
          <w:sz w:val="28"/>
        </w:rPr>
        <w:t xml:space="preserve"> </w:t>
      </w:r>
      <w:r>
        <w:rPr>
          <w:sz w:val="28"/>
        </w:rPr>
        <w:t>309</w:t>
      </w:r>
      <w:r>
        <w:rPr>
          <w:spacing w:val="-14"/>
          <w:sz w:val="28"/>
        </w:rPr>
        <w:t xml:space="preserve"> </w:t>
      </w:r>
      <w:r>
        <w:rPr>
          <w:sz w:val="28"/>
        </w:rPr>
        <w:t>«О</w:t>
      </w:r>
      <w:r>
        <w:rPr>
          <w:spacing w:val="-18"/>
          <w:sz w:val="28"/>
        </w:rPr>
        <w:t xml:space="preserve"> </w:t>
      </w:r>
      <w:r>
        <w:rPr>
          <w:sz w:val="28"/>
        </w:rPr>
        <w:t>национальных целях развития Российской Федерации на период до 2030 года и на перспективу до 2036 года».</w:t>
      </w:r>
    </w:p>
    <w:p w:rsidR="008E7E7C" w:rsidRDefault="00C42F71">
      <w:pPr>
        <w:spacing w:line="362" w:lineRule="auto"/>
        <w:ind w:left="429" w:right="687" w:firstLine="566"/>
        <w:jc w:val="both"/>
        <w:rPr>
          <w:sz w:val="28"/>
        </w:rPr>
      </w:pPr>
      <w:r>
        <w:rPr>
          <w:sz w:val="28"/>
        </w:rPr>
        <w:t xml:space="preserve">Программа предусматривает </w:t>
      </w:r>
      <w:r>
        <w:rPr>
          <w:b/>
          <w:i/>
          <w:sz w:val="28"/>
        </w:rPr>
        <w:t xml:space="preserve">возрастной подход </w:t>
      </w:r>
      <w:r>
        <w:rPr>
          <w:sz w:val="28"/>
        </w:rPr>
        <w:t>к обучению, воспитанию и развитию детей.</w:t>
      </w:r>
    </w:p>
    <w:p w:rsidR="008E7E7C" w:rsidRDefault="00C42F71">
      <w:pPr>
        <w:pStyle w:val="a3"/>
        <w:ind w:left="996"/>
        <w:jc w:val="left"/>
      </w:pPr>
      <w:r>
        <w:rPr>
          <w:spacing w:val="-2"/>
        </w:rPr>
        <w:t>Под</w:t>
      </w:r>
      <w:r>
        <w:rPr>
          <w:spacing w:val="-16"/>
        </w:rPr>
        <w:t xml:space="preserve"> </w:t>
      </w:r>
      <w:r>
        <w:rPr>
          <w:spacing w:val="-2"/>
        </w:rPr>
        <w:t>возрастными</w:t>
      </w:r>
      <w:r>
        <w:rPr>
          <w:spacing w:val="-12"/>
        </w:rPr>
        <w:t xml:space="preserve"> </w:t>
      </w:r>
      <w:r>
        <w:rPr>
          <w:spacing w:val="-2"/>
        </w:rPr>
        <w:t>группами</w:t>
      </w:r>
      <w:r>
        <w:rPr>
          <w:spacing w:val="-13"/>
        </w:rPr>
        <w:t xml:space="preserve"> </w:t>
      </w:r>
      <w:r>
        <w:rPr>
          <w:spacing w:val="-2"/>
        </w:rPr>
        <w:t>понимаются</w:t>
      </w:r>
      <w:r>
        <w:rPr>
          <w:spacing w:val="-16"/>
        </w:rPr>
        <w:t xml:space="preserve"> </w:t>
      </w:r>
      <w:r>
        <w:rPr>
          <w:spacing w:val="-2"/>
        </w:rPr>
        <w:t>группы</w:t>
      </w:r>
      <w:r>
        <w:rPr>
          <w:spacing w:val="-10"/>
        </w:rPr>
        <w:t xml:space="preserve"> </w:t>
      </w:r>
      <w:r>
        <w:rPr>
          <w:spacing w:val="-2"/>
        </w:rPr>
        <w:t>детей:</w:t>
      </w:r>
    </w:p>
    <w:p w:rsidR="008E7E7C" w:rsidRDefault="00C42F71">
      <w:pPr>
        <w:pStyle w:val="a5"/>
        <w:numPr>
          <w:ilvl w:val="0"/>
          <w:numId w:val="21"/>
        </w:numPr>
        <w:tabs>
          <w:tab w:val="left" w:pos="1148"/>
        </w:tabs>
        <w:spacing w:before="152"/>
        <w:ind w:left="1148" w:hanging="152"/>
        <w:jc w:val="left"/>
        <w:rPr>
          <w:sz w:val="28"/>
        </w:rPr>
      </w:pPr>
      <w:r>
        <w:rPr>
          <w:sz w:val="28"/>
        </w:rPr>
        <w:t>7</w:t>
      </w:r>
      <w:r>
        <w:rPr>
          <w:spacing w:val="-6"/>
          <w:sz w:val="28"/>
        </w:rPr>
        <w:t xml:space="preserve"> </w:t>
      </w:r>
      <w:r>
        <w:rPr>
          <w:sz w:val="28"/>
        </w:rPr>
        <w:t>-</w:t>
      </w:r>
      <w:r>
        <w:rPr>
          <w:spacing w:val="-8"/>
          <w:sz w:val="28"/>
        </w:rPr>
        <w:t xml:space="preserve"> </w:t>
      </w:r>
      <w:r>
        <w:rPr>
          <w:sz w:val="28"/>
        </w:rPr>
        <w:t>10</w:t>
      </w:r>
      <w:r>
        <w:rPr>
          <w:spacing w:val="-5"/>
          <w:sz w:val="28"/>
        </w:rPr>
        <w:t xml:space="preserve"> </w:t>
      </w:r>
      <w:r>
        <w:rPr>
          <w:sz w:val="28"/>
        </w:rPr>
        <w:t>лет</w:t>
      </w:r>
      <w:r>
        <w:rPr>
          <w:spacing w:val="-12"/>
          <w:sz w:val="28"/>
        </w:rPr>
        <w:t xml:space="preserve"> </w:t>
      </w:r>
      <w:r>
        <w:rPr>
          <w:sz w:val="28"/>
        </w:rPr>
        <w:t>–</w:t>
      </w:r>
      <w:r>
        <w:rPr>
          <w:spacing w:val="-5"/>
          <w:sz w:val="28"/>
        </w:rPr>
        <w:t xml:space="preserve"> </w:t>
      </w:r>
      <w:r>
        <w:rPr>
          <w:sz w:val="28"/>
        </w:rPr>
        <w:t>младшие</w:t>
      </w:r>
      <w:r>
        <w:rPr>
          <w:spacing w:val="-13"/>
          <w:sz w:val="28"/>
        </w:rPr>
        <w:t xml:space="preserve"> </w:t>
      </w:r>
      <w:r>
        <w:rPr>
          <w:spacing w:val="-2"/>
          <w:sz w:val="28"/>
        </w:rPr>
        <w:t>школьники;</w:t>
      </w:r>
    </w:p>
    <w:p w:rsidR="008E7E7C" w:rsidRDefault="00C42F71">
      <w:pPr>
        <w:pStyle w:val="a5"/>
        <w:numPr>
          <w:ilvl w:val="0"/>
          <w:numId w:val="21"/>
        </w:numPr>
        <w:tabs>
          <w:tab w:val="left" w:pos="1148"/>
        </w:tabs>
        <w:spacing w:before="159"/>
        <w:ind w:left="1148" w:hanging="152"/>
        <w:jc w:val="left"/>
        <w:rPr>
          <w:sz w:val="28"/>
        </w:rPr>
      </w:pPr>
      <w:r>
        <w:rPr>
          <w:sz w:val="28"/>
        </w:rPr>
        <w:t>11</w:t>
      </w:r>
      <w:r>
        <w:rPr>
          <w:spacing w:val="-6"/>
          <w:sz w:val="28"/>
        </w:rPr>
        <w:t xml:space="preserve"> </w:t>
      </w:r>
      <w:r>
        <w:rPr>
          <w:sz w:val="28"/>
        </w:rPr>
        <w:t>-</w:t>
      </w:r>
      <w:r>
        <w:rPr>
          <w:spacing w:val="-6"/>
          <w:sz w:val="28"/>
        </w:rPr>
        <w:t xml:space="preserve"> </w:t>
      </w:r>
      <w:r>
        <w:rPr>
          <w:sz w:val="28"/>
        </w:rPr>
        <w:t>15 лет</w:t>
      </w:r>
      <w:r>
        <w:rPr>
          <w:spacing w:val="-7"/>
          <w:sz w:val="28"/>
        </w:rPr>
        <w:t xml:space="preserve"> </w:t>
      </w:r>
      <w:r>
        <w:rPr>
          <w:sz w:val="28"/>
        </w:rPr>
        <w:t>–</w:t>
      </w:r>
      <w:r>
        <w:rPr>
          <w:spacing w:val="-5"/>
          <w:sz w:val="28"/>
        </w:rPr>
        <w:t xml:space="preserve"> </w:t>
      </w:r>
      <w:r>
        <w:rPr>
          <w:spacing w:val="-2"/>
          <w:sz w:val="28"/>
        </w:rPr>
        <w:t>подростки.</w:t>
      </w:r>
    </w:p>
    <w:p w:rsidR="008E7E7C" w:rsidRDefault="00C42F71">
      <w:pPr>
        <w:pStyle w:val="2"/>
        <w:spacing w:before="177"/>
        <w:ind w:left="996"/>
        <w:jc w:val="left"/>
      </w:pPr>
      <w:bookmarkStart w:id="7" w:name="Программа_воспитания_включает_три_раздел"/>
      <w:bookmarkEnd w:id="7"/>
      <w:r>
        <w:rPr>
          <w:spacing w:val="-2"/>
        </w:rPr>
        <w:t>Программа</w:t>
      </w:r>
      <w:r>
        <w:rPr>
          <w:spacing w:val="-16"/>
        </w:rPr>
        <w:t xml:space="preserve"> </w:t>
      </w:r>
      <w:r>
        <w:rPr>
          <w:spacing w:val="-2"/>
        </w:rPr>
        <w:t>воспитания</w:t>
      </w:r>
      <w:r>
        <w:rPr>
          <w:spacing w:val="-15"/>
        </w:rPr>
        <w:t xml:space="preserve"> </w:t>
      </w:r>
      <w:r>
        <w:rPr>
          <w:spacing w:val="-2"/>
        </w:rPr>
        <w:t>включает</w:t>
      </w:r>
      <w:r>
        <w:rPr>
          <w:spacing w:val="-15"/>
        </w:rPr>
        <w:t xml:space="preserve"> </w:t>
      </w:r>
      <w:r>
        <w:rPr>
          <w:spacing w:val="-2"/>
        </w:rPr>
        <w:t>три</w:t>
      </w:r>
      <w:r>
        <w:rPr>
          <w:spacing w:val="-18"/>
        </w:rPr>
        <w:t xml:space="preserve"> </w:t>
      </w:r>
      <w:r>
        <w:rPr>
          <w:spacing w:val="-2"/>
        </w:rPr>
        <w:t>раздела:</w:t>
      </w:r>
    </w:p>
    <w:p w:rsidR="008E7E7C" w:rsidRDefault="00C42F71">
      <w:pPr>
        <w:pStyle w:val="a5"/>
        <w:numPr>
          <w:ilvl w:val="0"/>
          <w:numId w:val="21"/>
        </w:numPr>
        <w:tabs>
          <w:tab w:val="left" w:pos="1148"/>
        </w:tabs>
        <w:spacing w:before="144"/>
        <w:ind w:left="1148" w:hanging="152"/>
        <w:jc w:val="left"/>
        <w:rPr>
          <w:sz w:val="28"/>
        </w:rPr>
      </w:pPr>
      <w:r>
        <w:rPr>
          <w:spacing w:val="-2"/>
          <w:sz w:val="28"/>
        </w:rPr>
        <w:t>целевой,</w:t>
      </w:r>
    </w:p>
    <w:p w:rsidR="008E7E7C" w:rsidRDefault="00C42F71">
      <w:pPr>
        <w:pStyle w:val="a5"/>
        <w:numPr>
          <w:ilvl w:val="0"/>
          <w:numId w:val="21"/>
        </w:numPr>
        <w:tabs>
          <w:tab w:val="left" w:pos="1148"/>
        </w:tabs>
        <w:spacing w:before="168"/>
        <w:ind w:left="1148" w:hanging="152"/>
        <w:jc w:val="left"/>
        <w:rPr>
          <w:sz w:val="28"/>
        </w:rPr>
      </w:pPr>
      <w:r>
        <w:rPr>
          <w:spacing w:val="-2"/>
          <w:sz w:val="28"/>
        </w:rPr>
        <w:t>содержательный,</w:t>
      </w:r>
    </w:p>
    <w:p w:rsidR="008E7E7C" w:rsidRDefault="00C42F71">
      <w:pPr>
        <w:pStyle w:val="a5"/>
        <w:numPr>
          <w:ilvl w:val="0"/>
          <w:numId w:val="21"/>
        </w:numPr>
        <w:tabs>
          <w:tab w:val="left" w:pos="1148"/>
        </w:tabs>
        <w:spacing w:before="158"/>
        <w:ind w:left="1148" w:hanging="152"/>
        <w:jc w:val="left"/>
        <w:rPr>
          <w:sz w:val="28"/>
        </w:rPr>
      </w:pPr>
      <w:r>
        <w:rPr>
          <w:spacing w:val="-2"/>
          <w:sz w:val="28"/>
        </w:rPr>
        <w:t>организационный.</w:t>
      </w:r>
    </w:p>
    <w:p w:rsidR="008E7E7C" w:rsidRDefault="008E7E7C">
      <w:pPr>
        <w:pStyle w:val="a3"/>
        <w:ind w:left="0"/>
        <w:jc w:val="left"/>
      </w:pPr>
    </w:p>
    <w:p w:rsidR="008E7E7C" w:rsidRDefault="008E7E7C">
      <w:pPr>
        <w:pStyle w:val="a3"/>
        <w:spacing w:before="18"/>
        <w:ind w:left="0"/>
        <w:jc w:val="left"/>
      </w:pPr>
    </w:p>
    <w:p w:rsidR="008E7E7C" w:rsidRDefault="00C42F71">
      <w:pPr>
        <w:pStyle w:val="1"/>
        <w:numPr>
          <w:ilvl w:val="0"/>
          <w:numId w:val="20"/>
        </w:numPr>
        <w:tabs>
          <w:tab w:val="left" w:pos="4293"/>
        </w:tabs>
        <w:ind w:left="4293" w:hanging="248"/>
        <w:jc w:val="left"/>
      </w:pPr>
      <w:bookmarkStart w:id="8" w:name="I._ЦЕЛЕВОЙ_РАЗДЕЛ"/>
      <w:bookmarkEnd w:id="8"/>
      <w:r>
        <w:rPr>
          <w:spacing w:val="-2"/>
        </w:rPr>
        <w:t>ЦЕЛЕВОЙ</w:t>
      </w:r>
      <w:r>
        <w:rPr>
          <w:spacing w:val="-9"/>
        </w:rPr>
        <w:t xml:space="preserve"> </w:t>
      </w:r>
      <w:r>
        <w:rPr>
          <w:spacing w:val="-2"/>
        </w:rPr>
        <w:t>РАЗДЕЛ</w:t>
      </w:r>
    </w:p>
    <w:p w:rsidR="008E7E7C" w:rsidRDefault="008E7E7C">
      <w:pPr>
        <w:pStyle w:val="a3"/>
        <w:spacing w:before="158"/>
        <w:ind w:left="0"/>
        <w:jc w:val="left"/>
        <w:rPr>
          <w:b/>
        </w:rPr>
      </w:pPr>
    </w:p>
    <w:p w:rsidR="008E7E7C" w:rsidRDefault="00C42F71">
      <w:pPr>
        <w:pStyle w:val="2"/>
        <w:numPr>
          <w:ilvl w:val="1"/>
          <w:numId w:val="19"/>
        </w:numPr>
        <w:tabs>
          <w:tab w:val="left" w:pos="1469"/>
        </w:tabs>
        <w:ind w:left="1469" w:hanging="488"/>
        <w:jc w:val="both"/>
      </w:pPr>
      <w:bookmarkStart w:id="9" w:name="1.1._Цель_и_задачи_Программы"/>
      <w:bookmarkStart w:id="10" w:name="_bookmark1"/>
      <w:bookmarkEnd w:id="9"/>
      <w:bookmarkEnd w:id="10"/>
      <w:r>
        <w:t>Цель</w:t>
      </w:r>
      <w:r>
        <w:rPr>
          <w:spacing w:val="-12"/>
        </w:rPr>
        <w:t xml:space="preserve"> </w:t>
      </w:r>
      <w:r>
        <w:t>и</w:t>
      </w:r>
      <w:r>
        <w:rPr>
          <w:spacing w:val="-15"/>
        </w:rPr>
        <w:t xml:space="preserve"> </w:t>
      </w:r>
      <w:r>
        <w:t>задачи</w:t>
      </w:r>
      <w:r>
        <w:rPr>
          <w:spacing w:val="-17"/>
        </w:rPr>
        <w:t xml:space="preserve"> </w:t>
      </w:r>
      <w:r>
        <w:rPr>
          <w:spacing w:val="-2"/>
        </w:rPr>
        <w:t>Программы</w:t>
      </w:r>
    </w:p>
    <w:p w:rsidR="008E7E7C" w:rsidRDefault="00C42F71">
      <w:pPr>
        <w:pStyle w:val="a3"/>
        <w:spacing w:before="149" w:line="360" w:lineRule="auto"/>
        <w:ind w:left="415" w:right="788" w:firstLine="710"/>
      </w:pPr>
      <w:r>
        <w:rPr>
          <w:b/>
          <w:i/>
        </w:rPr>
        <w:t xml:space="preserve">Цель Программы: </w:t>
      </w:r>
      <w: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8E7E7C" w:rsidRDefault="008E7E7C">
      <w:pPr>
        <w:pStyle w:val="a3"/>
        <w:spacing w:line="360" w:lineRule="auto"/>
        <w:sectPr w:rsidR="008E7E7C">
          <w:pgSz w:w="11900" w:h="16870"/>
          <w:pgMar w:top="1140" w:right="141" w:bottom="280" w:left="1275" w:header="720" w:footer="720" w:gutter="0"/>
          <w:cols w:space="720"/>
        </w:sectPr>
      </w:pPr>
    </w:p>
    <w:p w:rsidR="008E7E7C" w:rsidRDefault="00C42F71">
      <w:pPr>
        <w:pStyle w:val="3"/>
        <w:spacing w:before="70"/>
        <w:ind w:left="981"/>
      </w:pPr>
      <w:bookmarkStart w:id="11" w:name="Задачи_Программы:"/>
      <w:bookmarkEnd w:id="11"/>
      <w:r>
        <w:rPr>
          <w:spacing w:val="-2"/>
        </w:rPr>
        <w:lastRenderedPageBreak/>
        <w:t>Задачи</w:t>
      </w:r>
      <w:r>
        <w:rPr>
          <w:spacing w:val="-12"/>
        </w:rPr>
        <w:t xml:space="preserve"> </w:t>
      </w:r>
      <w:r>
        <w:rPr>
          <w:spacing w:val="-2"/>
        </w:rPr>
        <w:t>Программы:</w:t>
      </w:r>
    </w:p>
    <w:p w:rsidR="008E7E7C" w:rsidRDefault="00C42F71">
      <w:pPr>
        <w:pStyle w:val="a5"/>
        <w:numPr>
          <w:ilvl w:val="2"/>
          <w:numId w:val="19"/>
        </w:numPr>
        <w:tabs>
          <w:tab w:val="left" w:pos="1143"/>
        </w:tabs>
        <w:spacing w:before="148" w:line="360" w:lineRule="auto"/>
        <w:ind w:right="789" w:firstLine="557"/>
        <w:rPr>
          <w:sz w:val="28"/>
        </w:rPr>
      </w:pPr>
      <w:r>
        <w:rPr>
          <w:sz w:val="28"/>
        </w:rPr>
        <w:t>реализация единых подходов к воспитательной деятельности педагогических</w:t>
      </w:r>
      <w:r>
        <w:rPr>
          <w:spacing w:val="-4"/>
          <w:sz w:val="28"/>
        </w:rPr>
        <w:t xml:space="preserve"> </w:t>
      </w:r>
      <w:r>
        <w:rPr>
          <w:sz w:val="28"/>
        </w:rPr>
        <w:t>коллективов организаций отдыха детей и их</w:t>
      </w:r>
      <w:r>
        <w:rPr>
          <w:spacing w:val="-4"/>
          <w:sz w:val="28"/>
        </w:rPr>
        <w:t xml:space="preserve"> </w:t>
      </w:r>
      <w:r>
        <w:rPr>
          <w:sz w:val="28"/>
        </w:rPr>
        <w:t>оздоровления, а также иных организаций, осуществляющих воспитательные, досуговые и развивающие программы в сфере детского отдыха, в соответствии с Федеральной программой воспитательной работы для организаций отдыха детей и их оздоровления;</w:t>
      </w:r>
    </w:p>
    <w:p w:rsidR="008E7E7C" w:rsidRDefault="00C42F71">
      <w:pPr>
        <w:pStyle w:val="a5"/>
        <w:numPr>
          <w:ilvl w:val="2"/>
          <w:numId w:val="19"/>
        </w:numPr>
        <w:tabs>
          <w:tab w:val="left" w:pos="1143"/>
        </w:tabs>
        <w:spacing w:before="17" w:line="360" w:lineRule="auto"/>
        <w:ind w:right="788" w:firstLine="557"/>
        <w:rPr>
          <w:sz w:val="28"/>
        </w:rPr>
      </w:pPr>
      <w:r>
        <w:rPr>
          <w:sz w:val="28"/>
        </w:rPr>
        <w:t>внедрение единых принципов, методов и форм организации воспитательной</w:t>
      </w:r>
      <w:r>
        <w:rPr>
          <w:spacing w:val="-2"/>
          <w:sz w:val="28"/>
        </w:rPr>
        <w:t xml:space="preserve"> </w:t>
      </w:r>
      <w:r>
        <w:rPr>
          <w:sz w:val="28"/>
        </w:rPr>
        <w:t>деятельности, формирование</w:t>
      </w:r>
      <w:r>
        <w:rPr>
          <w:spacing w:val="-1"/>
          <w:sz w:val="28"/>
        </w:rPr>
        <w:t xml:space="preserve"> </w:t>
      </w:r>
      <w:r>
        <w:rPr>
          <w:sz w:val="28"/>
        </w:rPr>
        <w:t>и</w:t>
      </w:r>
      <w:r>
        <w:rPr>
          <w:spacing w:val="-1"/>
          <w:sz w:val="28"/>
        </w:rPr>
        <w:t xml:space="preserve"> </w:t>
      </w:r>
      <w:r>
        <w:rPr>
          <w:sz w:val="28"/>
        </w:rPr>
        <w:t xml:space="preserve">развитие </w:t>
      </w:r>
      <w:proofErr w:type="spellStart"/>
      <w:r>
        <w:rPr>
          <w:sz w:val="28"/>
        </w:rPr>
        <w:t>субъектности</w:t>
      </w:r>
      <w:proofErr w:type="spellEnd"/>
      <w:r>
        <w:rPr>
          <w:spacing w:val="-1"/>
          <w:sz w:val="28"/>
        </w:rPr>
        <w:t xml:space="preserve"> </w:t>
      </w:r>
      <w:r>
        <w:rPr>
          <w:sz w:val="28"/>
        </w:rPr>
        <w:t>детей в условиях временных детских коллективов и групп;</w:t>
      </w:r>
    </w:p>
    <w:p w:rsidR="008E7E7C" w:rsidRDefault="00C42F71">
      <w:pPr>
        <w:pStyle w:val="a5"/>
        <w:numPr>
          <w:ilvl w:val="2"/>
          <w:numId w:val="19"/>
        </w:numPr>
        <w:tabs>
          <w:tab w:val="left" w:pos="1143"/>
        </w:tabs>
        <w:spacing w:before="16" w:line="360" w:lineRule="auto"/>
        <w:ind w:right="796" w:firstLine="557"/>
        <w:rPr>
          <w:sz w:val="28"/>
        </w:rPr>
      </w:pPr>
      <w:r>
        <w:rPr>
          <w:sz w:val="28"/>
        </w:rPr>
        <w:t>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w:t>
      </w:r>
    </w:p>
    <w:p w:rsidR="008E7E7C" w:rsidRDefault="00C42F71">
      <w:pPr>
        <w:pStyle w:val="2"/>
        <w:numPr>
          <w:ilvl w:val="1"/>
          <w:numId w:val="19"/>
        </w:numPr>
        <w:tabs>
          <w:tab w:val="left" w:pos="1469"/>
        </w:tabs>
        <w:spacing w:before="6"/>
        <w:ind w:left="1469" w:hanging="488"/>
        <w:jc w:val="both"/>
      </w:pPr>
      <w:bookmarkStart w:id="12" w:name="1.2._Методологическая_основа_Программы"/>
      <w:bookmarkStart w:id="13" w:name="_bookmark2"/>
      <w:bookmarkEnd w:id="12"/>
      <w:bookmarkEnd w:id="13"/>
      <w:r>
        <w:rPr>
          <w:spacing w:val="-4"/>
        </w:rPr>
        <w:t>Методологическая основа</w:t>
      </w:r>
      <w:r>
        <w:rPr>
          <w:spacing w:val="6"/>
        </w:rPr>
        <w:t xml:space="preserve"> </w:t>
      </w:r>
      <w:r>
        <w:rPr>
          <w:spacing w:val="-4"/>
        </w:rPr>
        <w:t>Программы</w:t>
      </w:r>
    </w:p>
    <w:p w:rsidR="008E7E7C" w:rsidRDefault="008E7E7C">
      <w:pPr>
        <w:pStyle w:val="a3"/>
        <w:spacing w:before="23"/>
        <w:ind w:left="0"/>
        <w:jc w:val="left"/>
        <w:rPr>
          <w:b/>
        </w:rPr>
      </w:pPr>
    </w:p>
    <w:p w:rsidR="008E7E7C" w:rsidRDefault="00C42F71">
      <w:pPr>
        <w:pStyle w:val="a3"/>
        <w:spacing w:line="384" w:lineRule="auto"/>
        <w:ind w:left="415" w:right="809" w:firstLine="710"/>
      </w:pPr>
      <w:r>
        <w:t>Методологической основой разработки и реализации Программы является совокупность подходов и принципов.</w:t>
      </w:r>
    </w:p>
    <w:p w:rsidR="008E7E7C" w:rsidRDefault="00C42F71">
      <w:pPr>
        <w:pStyle w:val="a3"/>
        <w:spacing w:before="21" w:line="386" w:lineRule="auto"/>
        <w:ind w:left="415" w:right="771" w:firstLine="710"/>
      </w:pPr>
      <w:r>
        <w:rPr>
          <w:b/>
          <w:i/>
        </w:rPr>
        <w:t>Системно-</w:t>
      </w:r>
      <w:proofErr w:type="spellStart"/>
      <w:r>
        <w:rPr>
          <w:b/>
          <w:i/>
        </w:rPr>
        <w:t>деятельностный</w:t>
      </w:r>
      <w:proofErr w:type="spellEnd"/>
      <w:r>
        <w:rPr>
          <w:b/>
          <w:i/>
        </w:rPr>
        <w:t xml:space="preserve"> подход </w:t>
      </w:r>
      <w:r>
        <w:t>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t>деятельностного</w:t>
      </w:r>
      <w:proofErr w:type="spellEnd"/>
      <w:r>
        <w:t xml:space="preserve"> подхода является </w:t>
      </w:r>
      <w:r>
        <w:rPr>
          <w:i/>
        </w:rPr>
        <w:t>воспитание личности</w:t>
      </w:r>
      <w:r>
        <w:rPr>
          <w:i/>
          <w:spacing w:val="-1"/>
        </w:rPr>
        <w:t xml:space="preserve"> </w:t>
      </w:r>
      <w:r>
        <w:rPr>
          <w:i/>
        </w:rPr>
        <w:t>ребёнка</w:t>
      </w:r>
      <w:r>
        <w:rPr>
          <w:i/>
          <w:spacing w:val="-2"/>
        </w:rPr>
        <w:t xml:space="preserve"> </w:t>
      </w:r>
      <w:r>
        <w:rPr>
          <w:i/>
        </w:rPr>
        <w:t>как</w:t>
      </w:r>
      <w:r>
        <w:rPr>
          <w:i/>
          <w:spacing w:val="-3"/>
        </w:rPr>
        <w:t xml:space="preserve"> </w:t>
      </w:r>
      <w:r>
        <w:rPr>
          <w:i/>
        </w:rPr>
        <w:t>субъекта жизнедеятельности</w:t>
      </w:r>
      <w:r>
        <w:t>,</w:t>
      </w:r>
      <w:r>
        <w:rPr>
          <w:spacing w:val="-3"/>
        </w:rPr>
        <w:t xml:space="preserve"> </w:t>
      </w:r>
      <w:r>
        <w:t xml:space="preserve">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w:t>
      </w:r>
      <w:r>
        <w:rPr>
          <w:spacing w:val="-2"/>
        </w:rPr>
        <w:t>результат.</w:t>
      </w:r>
    </w:p>
    <w:p w:rsidR="008E7E7C" w:rsidRDefault="008E7E7C">
      <w:pPr>
        <w:pStyle w:val="a3"/>
        <w:spacing w:line="386" w:lineRule="auto"/>
        <w:sectPr w:rsidR="008E7E7C">
          <w:pgSz w:w="11900" w:h="16870"/>
          <w:pgMar w:top="1140" w:right="141" w:bottom="280" w:left="1275" w:header="720" w:footer="720" w:gutter="0"/>
          <w:cols w:space="720"/>
        </w:sectPr>
      </w:pPr>
    </w:p>
    <w:p w:rsidR="008E7E7C" w:rsidRDefault="00C42F71">
      <w:pPr>
        <w:pStyle w:val="a3"/>
        <w:spacing w:before="60" w:line="386" w:lineRule="auto"/>
        <w:ind w:left="415" w:right="771" w:firstLine="710"/>
      </w:pPr>
      <w:r>
        <w:rPr>
          <w:b/>
          <w:i/>
        </w:rPr>
        <w:lastRenderedPageBreak/>
        <w:t xml:space="preserve">Аксиологический подход </w:t>
      </w:r>
      <w:r>
        <w:t>подразумевает ценностное, духовн</w:t>
      </w:r>
      <w:proofErr w:type="gramStart"/>
      <w:r>
        <w:t>о-</w:t>
      </w:r>
      <w:proofErr w:type="gramEnd"/>
      <w:r>
        <w:t xml:space="preserve"> 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w:t>
      </w:r>
    </w:p>
    <w:p w:rsidR="008E7E7C" w:rsidRDefault="00C42F71">
      <w:pPr>
        <w:pStyle w:val="3"/>
        <w:spacing w:before="40"/>
        <w:ind w:left="981"/>
      </w:pPr>
      <w:bookmarkStart w:id="14" w:name="Основными_принципами_реализации_Программ"/>
      <w:bookmarkEnd w:id="14"/>
      <w:r>
        <w:rPr>
          <w:spacing w:val="-4"/>
        </w:rPr>
        <w:t>Основными</w:t>
      </w:r>
      <w:r>
        <w:rPr>
          <w:spacing w:val="-5"/>
        </w:rPr>
        <w:t xml:space="preserve"> </w:t>
      </w:r>
      <w:r>
        <w:rPr>
          <w:spacing w:val="-4"/>
        </w:rPr>
        <w:t>принципами</w:t>
      </w:r>
      <w:r>
        <w:rPr>
          <w:spacing w:val="1"/>
        </w:rPr>
        <w:t xml:space="preserve"> </w:t>
      </w:r>
      <w:r>
        <w:rPr>
          <w:spacing w:val="-4"/>
        </w:rPr>
        <w:t>реализации</w:t>
      </w:r>
      <w:r>
        <w:rPr>
          <w:spacing w:val="2"/>
        </w:rPr>
        <w:t xml:space="preserve"> </w:t>
      </w:r>
      <w:r>
        <w:rPr>
          <w:spacing w:val="-4"/>
        </w:rPr>
        <w:t>Программы</w:t>
      </w:r>
      <w:r>
        <w:rPr>
          <w:spacing w:val="7"/>
        </w:rPr>
        <w:t xml:space="preserve"> </w:t>
      </w:r>
      <w:r>
        <w:rPr>
          <w:spacing w:val="-4"/>
        </w:rPr>
        <w:t>являются:</w:t>
      </w:r>
    </w:p>
    <w:p w:rsidR="008E7E7C" w:rsidRDefault="00C42F71">
      <w:pPr>
        <w:pStyle w:val="a5"/>
        <w:numPr>
          <w:ilvl w:val="0"/>
          <w:numId w:val="18"/>
        </w:numPr>
        <w:tabs>
          <w:tab w:val="left" w:pos="1143"/>
        </w:tabs>
        <w:spacing w:before="148"/>
        <w:ind w:left="1143" w:hanging="157"/>
        <w:rPr>
          <w:sz w:val="28"/>
        </w:rPr>
      </w:pPr>
      <w:r>
        <w:rPr>
          <w:spacing w:val="-2"/>
          <w:sz w:val="28"/>
        </w:rPr>
        <w:t>принцип</w:t>
      </w:r>
      <w:r>
        <w:rPr>
          <w:spacing w:val="-16"/>
          <w:sz w:val="28"/>
        </w:rPr>
        <w:t xml:space="preserve"> </w:t>
      </w:r>
      <w:r>
        <w:rPr>
          <w:spacing w:val="-2"/>
          <w:sz w:val="28"/>
        </w:rPr>
        <w:t>единого</w:t>
      </w:r>
      <w:r>
        <w:rPr>
          <w:spacing w:val="-15"/>
          <w:sz w:val="28"/>
        </w:rPr>
        <w:t xml:space="preserve"> </w:t>
      </w:r>
      <w:r>
        <w:rPr>
          <w:spacing w:val="-2"/>
          <w:sz w:val="28"/>
        </w:rPr>
        <w:t>целевого</w:t>
      </w:r>
      <w:r>
        <w:rPr>
          <w:spacing w:val="-16"/>
          <w:sz w:val="28"/>
        </w:rPr>
        <w:t xml:space="preserve"> </w:t>
      </w:r>
      <w:r>
        <w:rPr>
          <w:spacing w:val="-2"/>
          <w:sz w:val="28"/>
        </w:rPr>
        <w:t>начала</w:t>
      </w:r>
      <w:r>
        <w:rPr>
          <w:spacing w:val="-15"/>
          <w:sz w:val="28"/>
        </w:rPr>
        <w:t xml:space="preserve"> </w:t>
      </w:r>
      <w:r>
        <w:rPr>
          <w:spacing w:val="-2"/>
          <w:sz w:val="28"/>
        </w:rPr>
        <w:t>воспитательной</w:t>
      </w:r>
      <w:r>
        <w:rPr>
          <w:spacing w:val="-10"/>
          <w:sz w:val="28"/>
        </w:rPr>
        <w:t xml:space="preserve"> </w:t>
      </w:r>
      <w:r>
        <w:rPr>
          <w:spacing w:val="-2"/>
          <w:sz w:val="28"/>
        </w:rPr>
        <w:t>деятельности;</w:t>
      </w:r>
    </w:p>
    <w:p w:rsidR="008E7E7C" w:rsidRDefault="00C42F71">
      <w:pPr>
        <w:pStyle w:val="a5"/>
        <w:numPr>
          <w:ilvl w:val="0"/>
          <w:numId w:val="18"/>
        </w:numPr>
        <w:tabs>
          <w:tab w:val="left" w:pos="1143"/>
          <w:tab w:val="left" w:pos="2662"/>
          <w:tab w:val="left" w:pos="4708"/>
          <w:tab w:val="left" w:pos="7013"/>
          <w:tab w:val="left" w:pos="7637"/>
        </w:tabs>
        <w:spacing w:before="178" w:line="362" w:lineRule="auto"/>
        <w:ind w:right="870" w:firstLine="557"/>
        <w:jc w:val="left"/>
        <w:rPr>
          <w:sz w:val="28"/>
        </w:rPr>
      </w:pPr>
      <w:r>
        <w:rPr>
          <w:spacing w:val="-2"/>
          <w:sz w:val="28"/>
        </w:rPr>
        <w:t>принцип</w:t>
      </w:r>
      <w:r>
        <w:rPr>
          <w:sz w:val="28"/>
        </w:rPr>
        <w:tab/>
      </w:r>
      <w:r>
        <w:rPr>
          <w:spacing w:val="-2"/>
          <w:sz w:val="28"/>
        </w:rPr>
        <w:t>системности,</w:t>
      </w:r>
      <w:r>
        <w:rPr>
          <w:sz w:val="28"/>
        </w:rPr>
        <w:tab/>
      </w:r>
      <w:r>
        <w:rPr>
          <w:spacing w:val="-2"/>
          <w:sz w:val="28"/>
        </w:rPr>
        <w:t>непрерывности</w:t>
      </w:r>
      <w:r>
        <w:rPr>
          <w:sz w:val="28"/>
        </w:rPr>
        <w:tab/>
      </w:r>
      <w:r>
        <w:rPr>
          <w:spacing w:val="-10"/>
          <w:sz w:val="28"/>
        </w:rPr>
        <w:t>и</w:t>
      </w:r>
      <w:r>
        <w:rPr>
          <w:sz w:val="28"/>
        </w:rPr>
        <w:tab/>
      </w:r>
      <w:r>
        <w:rPr>
          <w:spacing w:val="-6"/>
          <w:sz w:val="28"/>
        </w:rPr>
        <w:t xml:space="preserve">преемственности </w:t>
      </w:r>
      <w:r>
        <w:rPr>
          <w:sz w:val="28"/>
        </w:rPr>
        <w:t>воспитательной деятельности;</w:t>
      </w:r>
    </w:p>
    <w:p w:rsidR="008E7E7C" w:rsidRDefault="00C42F71">
      <w:pPr>
        <w:pStyle w:val="a5"/>
        <w:numPr>
          <w:ilvl w:val="0"/>
          <w:numId w:val="18"/>
        </w:numPr>
        <w:tabs>
          <w:tab w:val="left" w:pos="1143"/>
          <w:tab w:val="left" w:pos="2436"/>
          <w:tab w:val="left" w:pos="3752"/>
          <w:tab w:val="left" w:pos="5980"/>
          <w:tab w:val="left" w:pos="7430"/>
          <w:tab w:val="left" w:pos="8655"/>
          <w:tab w:val="left" w:pos="9049"/>
        </w:tabs>
        <w:spacing w:before="7" w:line="362" w:lineRule="auto"/>
        <w:ind w:right="809" w:firstLine="557"/>
        <w:jc w:val="left"/>
        <w:rPr>
          <w:sz w:val="28"/>
        </w:rPr>
      </w:pPr>
      <w:r>
        <w:rPr>
          <w:spacing w:val="-2"/>
          <w:sz w:val="28"/>
        </w:rPr>
        <w:t>принцип</w:t>
      </w:r>
      <w:r>
        <w:rPr>
          <w:sz w:val="28"/>
        </w:rPr>
        <w:tab/>
      </w:r>
      <w:r>
        <w:rPr>
          <w:spacing w:val="-2"/>
          <w:sz w:val="28"/>
        </w:rPr>
        <w:t>единства</w:t>
      </w:r>
      <w:r>
        <w:rPr>
          <w:sz w:val="28"/>
        </w:rPr>
        <w:tab/>
      </w:r>
      <w:r>
        <w:rPr>
          <w:spacing w:val="-2"/>
          <w:sz w:val="28"/>
        </w:rPr>
        <w:t>концептуальных</w:t>
      </w:r>
      <w:r>
        <w:rPr>
          <w:sz w:val="28"/>
        </w:rPr>
        <w:tab/>
      </w:r>
      <w:r>
        <w:rPr>
          <w:spacing w:val="-2"/>
          <w:sz w:val="28"/>
        </w:rPr>
        <w:t>подходов,</w:t>
      </w:r>
      <w:r>
        <w:rPr>
          <w:sz w:val="28"/>
        </w:rPr>
        <w:tab/>
      </w:r>
      <w:r>
        <w:rPr>
          <w:spacing w:val="-2"/>
          <w:sz w:val="28"/>
        </w:rPr>
        <w:t>методов</w:t>
      </w:r>
      <w:r>
        <w:rPr>
          <w:sz w:val="28"/>
        </w:rPr>
        <w:tab/>
      </w:r>
      <w:r>
        <w:rPr>
          <w:spacing w:val="-10"/>
          <w:sz w:val="28"/>
        </w:rPr>
        <w:t>и</w:t>
      </w:r>
      <w:r>
        <w:rPr>
          <w:sz w:val="28"/>
        </w:rPr>
        <w:tab/>
      </w:r>
      <w:r>
        <w:rPr>
          <w:spacing w:val="-6"/>
          <w:sz w:val="28"/>
        </w:rPr>
        <w:t xml:space="preserve">форм </w:t>
      </w:r>
      <w:r>
        <w:rPr>
          <w:sz w:val="28"/>
        </w:rPr>
        <w:t>воспитательной деятельности;</w:t>
      </w:r>
    </w:p>
    <w:p w:rsidR="008E7E7C" w:rsidRDefault="00C42F71">
      <w:pPr>
        <w:pStyle w:val="a5"/>
        <w:numPr>
          <w:ilvl w:val="0"/>
          <w:numId w:val="18"/>
        </w:numPr>
        <w:tabs>
          <w:tab w:val="left" w:pos="1143"/>
          <w:tab w:val="left" w:pos="2523"/>
          <w:tab w:val="left" w:pos="3507"/>
          <w:tab w:val="left" w:pos="5217"/>
          <w:tab w:val="left" w:pos="5706"/>
          <w:tab w:val="left" w:pos="8064"/>
        </w:tabs>
        <w:spacing w:before="7" w:line="362" w:lineRule="auto"/>
        <w:ind w:right="846" w:firstLine="557"/>
        <w:jc w:val="left"/>
        <w:rPr>
          <w:sz w:val="28"/>
        </w:rPr>
      </w:pPr>
      <w:r>
        <w:rPr>
          <w:spacing w:val="-2"/>
          <w:sz w:val="28"/>
        </w:rPr>
        <w:t>принцип</w:t>
      </w:r>
      <w:r>
        <w:rPr>
          <w:sz w:val="28"/>
        </w:rPr>
        <w:tab/>
      </w:r>
      <w:r>
        <w:rPr>
          <w:spacing w:val="-4"/>
          <w:sz w:val="28"/>
        </w:rPr>
        <w:t>учета</w:t>
      </w:r>
      <w:r>
        <w:rPr>
          <w:sz w:val="28"/>
        </w:rPr>
        <w:tab/>
      </w:r>
      <w:r>
        <w:rPr>
          <w:spacing w:val="-2"/>
          <w:sz w:val="28"/>
        </w:rPr>
        <w:t>возрастных</w:t>
      </w:r>
      <w:r>
        <w:rPr>
          <w:sz w:val="28"/>
        </w:rPr>
        <w:tab/>
      </w:r>
      <w:r>
        <w:rPr>
          <w:spacing w:val="-10"/>
          <w:sz w:val="28"/>
        </w:rPr>
        <w:t>и</w:t>
      </w:r>
      <w:r>
        <w:rPr>
          <w:sz w:val="28"/>
        </w:rPr>
        <w:tab/>
      </w:r>
      <w:r>
        <w:rPr>
          <w:spacing w:val="-2"/>
          <w:sz w:val="28"/>
        </w:rPr>
        <w:t>индивидуальных</w:t>
      </w:r>
      <w:r>
        <w:rPr>
          <w:sz w:val="28"/>
        </w:rPr>
        <w:tab/>
      </w:r>
      <w:r>
        <w:rPr>
          <w:spacing w:val="-6"/>
          <w:sz w:val="28"/>
        </w:rPr>
        <w:t xml:space="preserve">особенностей </w:t>
      </w:r>
      <w:r>
        <w:rPr>
          <w:sz w:val="28"/>
        </w:rPr>
        <w:t>воспитанников и их групп;</w:t>
      </w:r>
    </w:p>
    <w:p w:rsidR="008E7E7C" w:rsidRDefault="00C42F71">
      <w:pPr>
        <w:pStyle w:val="a5"/>
        <w:numPr>
          <w:ilvl w:val="0"/>
          <w:numId w:val="18"/>
        </w:numPr>
        <w:tabs>
          <w:tab w:val="left" w:pos="1143"/>
        </w:tabs>
        <w:spacing w:before="7"/>
        <w:ind w:left="1143" w:hanging="157"/>
        <w:jc w:val="left"/>
        <w:rPr>
          <w:sz w:val="28"/>
        </w:rPr>
      </w:pPr>
      <w:r>
        <w:rPr>
          <w:spacing w:val="-2"/>
          <w:sz w:val="28"/>
        </w:rPr>
        <w:t>принцип</w:t>
      </w:r>
      <w:r>
        <w:rPr>
          <w:spacing w:val="-16"/>
          <w:sz w:val="28"/>
        </w:rPr>
        <w:t xml:space="preserve"> </w:t>
      </w:r>
      <w:r>
        <w:rPr>
          <w:spacing w:val="-2"/>
          <w:sz w:val="28"/>
        </w:rPr>
        <w:t>приоритета</w:t>
      </w:r>
      <w:r>
        <w:rPr>
          <w:spacing w:val="-14"/>
          <w:sz w:val="28"/>
        </w:rPr>
        <w:t xml:space="preserve"> </w:t>
      </w:r>
      <w:r>
        <w:rPr>
          <w:spacing w:val="-2"/>
          <w:sz w:val="28"/>
        </w:rPr>
        <w:t>конструктивных</w:t>
      </w:r>
      <w:r>
        <w:rPr>
          <w:spacing w:val="-10"/>
          <w:sz w:val="28"/>
        </w:rPr>
        <w:t xml:space="preserve"> </w:t>
      </w:r>
      <w:r>
        <w:rPr>
          <w:spacing w:val="-2"/>
          <w:sz w:val="28"/>
        </w:rPr>
        <w:t>интересов</w:t>
      </w:r>
      <w:r>
        <w:rPr>
          <w:spacing w:val="-15"/>
          <w:sz w:val="28"/>
        </w:rPr>
        <w:t xml:space="preserve"> </w:t>
      </w:r>
      <w:r>
        <w:rPr>
          <w:spacing w:val="-2"/>
          <w:sz w:val="28"/>
        </w:rPr>
        <w:t>и</w:t>
      </w:r>
      <w:r>
        <w:rPr>
          <w:spacing w:val="-11"/>
          <w:sz w:val="28"/>
        </w:rPr>
        <w:t xml:space="preserve"> </w:t>
      </w:r>
      <w:r>
        <w:rPr>
          <w:spacing w:val="-2"/>
          <w:sz w:val="28"/>
        </w:rPr>
        <w:t>потребностей</w:t>
      </w:r>
      <w:r>
        <w:rPr>
          <w:spacing w:val="-10"/>
          <w:sz w:val="28"/>
        </w:rPr>
        <w:t xml:space="preserve"> </w:t>
      </w:r>
      <w:r>
        <w:rPr>
          <w:spacing w:val="-2"/>
          <w:sz w:val="28"/>
        </w:rPr>
        <w:t>детей;</w:t>
      </w:r>
    </w:p>
    <w:p w:rsidR="008E7E7C" w:rsidRDefault="00C42F71">
      <w:pPr>
        <w:pStyle w:val="a5"/>
        <w:numPr>
          <w:ilvl w:val="0"/>
          <w:numId w:val="18"/>
        </w:numPr>
        <w:tabs>
          <w:tab w:val="left" w:pos="611"/>
        </w:tabs>
        <w:spacing w:before="163"/>
        <w:ind w:left="611" w:hanging="158"/>
        <w:jc w:val="left"/>
        <w:rPr>
          <w:sz w:val="28"/>
        </w:rPr>
      </w:pPr>
      <w:r>
        <w:rPr>
          <w:spacing w:val="-2"/>
          <w:sz w:val="28"/>
        </w:rPr>
        <w:t>принцип</w:t>
      </w:r>
      <w:r>
        <w:rPr>
          <w:spacing w:val="-16"/>
          <w:sz w:val="28"/>
        </w:rPr>
        <w:t xml:space="preserve"> </w:t>
      </w:r>
      <w:r>
        <w:rPr>
          <w:spacing w:val="-2"/>
          <w:sz w:val="28"/>
        </w:rPr>
        <w:t>реальности</w:t>
      </w:r>
      <w:r>
        <w:rPr>
          <w:spacing w:val="-15"/>
          <w:sz w:val="28"/>
        </w:rPr>
        <w:t xml:space="preserve"> </w:t>
      </w:r>
      <w:r>
        <w:rPr>
          <w:spacing w:val="-2"/>
          <w:sz w:val="28"/>
        </w:rPr>
        <w:t>и</w:t>
      </w:r>
      <w:r>
        <w:rPr>
          <w:spacing w:val="-16"/>
          <w:sz w:val="28"/>
        </w:rPr>
        <w:t xml:space="preserve"> </w:t>
      </w:r>
      <w:r>
        <w:rPr>
          <w:spacing w:val="-2"/>
          <w:sz w:val="28"/>
        </w:rPr>
        <w:t>измеримости</w:t>
      </w:r>
      <w:r>
        <w:rPr>
          <w:spacing w:val="-14"/>
          <w:sz w:val="28"/>
        </w:rPr>
        <w:t xml:space="preserve"> </w:t>
      </w:r>
      <w:r>
        <w:rPr>
          <w:spacing w:val="-2"/>
          <w:sz w:val="28"/>
        </w:rPr>
        <w:t>итогов</w:t>
      </w:r>
      <w:r>
        <w:rPr>
          <w:spacing w:val="-13"/>
          <w:sz w:val="28"/>
        </w:rPr>
        <w:t xml:space="preserve"> </w:t>
      </w:r>
      <w:r>
        <w:rPr>
          <w:spacing w:val="-2"/>
          <w:sz w:val="28"/>
        </w:rPr>
        <w:t>воспитательной</w:t>
      </w:r>
      <w:r>
        <w:rPr>
          <w:spacing w:val="-15"/>
          <w:sz w:val="28"/>
        </w:rPr>
        <w:t xml:space="preserve"> </w:t>
      </w:r>
      <w:r>
        <w:rPr>
          <w:spacing w:val="-2"/>
          <w:sz w:val="28"/>
        </w:rPr>
        <w:t>деятельности.</w:t>
      </w:r>
    </w:p>
    <w:p w:rsidR="008E7E7C" w:rsidRDefault="008E7E7C">
      <w:pPr>
        <w:pStyle w:val="a3"/>
        <w:ind w:left="0"/>
        <w:jc w:val="left"/>
      </w:pPr>
    </w:p>
    <w:p w:rsidR="008E7E7C" w:rsidRDefault="008E7E7C">
      <w:pPr>
        <w:pStyle w:val="a3"/>
        <w:spacing w:before="89"/>
        <w:ind w:left="0"/>
        <w:jc w:val="left"/>
      </w:pPr>
    </w:p>
    <w:p w:rsidR="008E7E7C" w:rsidRDefault="00C42F71">
      <w:pPr>
        <w:pStyle w:val="2"/>
        <w:numPr>
          <w:ilvl w:val="1"/>
          <w:numId w:val="19"/>
        </w:numPr>
        <w:tabs>
          <w:tab w:val="left" w:pos="975"/>
        </w:tabs>
        <w:ind w:left="975" w:hanging="546"/>
        <w:jc w:val="both"/>
        <w:rPr>
          <w:rFonts w:ascii="Arial" w:hAnsi="Arial"/>
        </w:rPr>
      </w:pPr>
      <w:bookmarkStart w:id="15" w:name="1.3._Цель_и_задачи_воспитания"/>
      <w:bookmarkEnd w:id="15"/>
      <w:r>
        <w:t>Цель</w:t>
      </w:r>
      <w:r>
        <w:rPr>
          <w:spacing w:val="-15"/>
        </w:rPr>
        <w:t xml:space="preserve"> </w:t>
      </w:r>
      <w:r>
        <w:t>и</w:t>
      </w:r>
      <w:r>
        <w:rPr>
          <w:spacing w:val="-15"/>
        </w:rPr>
        <w:t xml:space="preserve"> </w:t>
      </w:r>
      <w:r>
        <w:t>задачи</w:t>
      </w:r>
      <w:r>
        <w:rPr>
          <w:spacing w:val="-14"/>
        </w:rPr>
        <w:t xml:space="preserve"> </w:t>
      </w:r>
      <w:r>
        <w:rPr>
          <w:spacing w:val="-2"/>
        </w:rPr>
        <w:t>воспитания</w:t>
      </w:r>
    </w:p>
    <w:p w:rsidR="008E7E7C" w:rsidRDefault="00C42F71">
      <w:pPr>
        <w:pStyle w:val="a3"/>
        <w:spacing w:before="192" w:line="386" w:lineRule="auto"/>
        <w:ind w:left="415" w:right="678" w:firstLine="710"/>
      </w:pPr>
      <w: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w:t>
      </w:r>
      <w:r>
        <w:rPr>
          <w:spacing w:val="-9"/>
        </w:rPr>
        <w:t xml:space="preserve"> </w:t>
      </w:r>
      <w:r>
        <w:t>традициях</w:t>
      </w:r>
      <w:r>
        <w:rPr>
          <w:spacing w:val="-13"/>
        </w:rPr>
        <w:t xml:space="preserve"> </w:t>
      </w:r>
      <w:r>
        <w:t>многонационального</w:t>
      </w:r>
      <w:r>
        <w:rPr>
          <w:spacing w:val="-8"/>
        </w:rPr>
        <w:t xml:space="preserve"> </w:t>
      </w:r>
      <w:r>
        <w:t>народа</w:t>
      </w:r>
      <w:r>
        <w:rPr>
          <w:spacing w:val="-13"/>
        </w:rPr>
        <w:t xml:space="preserve"> </w:t>
      </w:r>
      <w:r>
        <w:t>Российской</w:t>
      </w:r>
      <w:r>
        <w:rPr>
          <w:spacing w:val="-9"/>
        </w:rPr>
        <w:t xml:space="preserve"> </w:t>
      </w:r>
      <w:r>
        <w:t>Федерации.</w:t>
      </w:r>
      <w:r>
        <w:rPr>
          <w:spacing w:val="-11"/>
        </w:rPr>
        <w:t xml:space="preserve"> </w:t>
      </w:r>
      <w:r>
        <w:t>В соответствии</w:t>
      </w:r>
      <w:r>
        <w:rPr>
          <w:spacing w:val="-1"/>
        </w:rPr>
        <w:t xml:space="preserve"> </w:t>
      </w:r>
      <w:r>
        <w:t>с этим</w:t>
      </w:r>
      <w:r>
        <w:rPr>
          <w:spacing w:val="-3"/>
        </w:rPr>
        <w:t xml:space="preserve"> </w:t>
      </w:r>
      <w:r>
        <w:t>идеалом и</w:t>
      </w:r>
      <w:r>
        <w:rPr>
          <w:spacing w:val="-4"/>
        </w:rPr>
        <w:t xml:space="preserve"> </w:t>
      </w:r>
      <w:r>
        <w:t>нормативными</w:t>
      </w:r>
      <w:r>
        <w:rPr>
          <w:spacing w:val="-1"/>
        </w:rPr>
        <w:t xml:space="preserve"> </w:t>
      </w:r>
      <w:r>
        <w:t>правовыми</w:t>
      </w:r>
      <w:r>
        <w:rPr>
          <w:spacing w:val="-1"/>
        </w:rPr>
        <w:t xml:space="preserve"> </w:t>
      </w:r>
      <w:r>
        <w:t xml:space="preserve">актами Российской Федерации в сфере образования </w:t>
      </w:r>
      <w:r>
        <w:rPr>
          <w:b/>
        </w:rPr>
        <w:t>цель воспитания</w:t>
      </w:r>
      <w:r>
        <w:t xml:space="preserve">: создание условий для личностного развития, самоопределения и </w:t>
      </w:r>
      <w:proofErr w:type="gramStart"/>
      <w:r>
        <w:t>социализации</w:t>
      </w:r>
      <w:proofErr w:type="gramEnd"/>
      <w: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w:t>
      </w:r>
    </w:p>
    <w:p w:rsidR="008E7E7C" w:rsidRDefault="008E7E7C">
      <w:pPr>
        <w:pStyle w:val="a3"/>
        <w:spacing w:line="386" w:lineRule="auto"/>
        <w:sectPr w:rsidR="008E7E7C">
          <w:pgSz w:w="11900" w:h="16870"/>
          <w:pgMar w:top="1020" w:right="141" w:bottom="280" w:left="1275" w:header="720" w:footer="720" w:gutter="0"/>
          <w:cols w:space="720"/>
        </w:sectPr>
      </w:pPr>
    </w:p>
    <w:p w:rsidR="008E7E7C" w:rsidRDefault="00C42F71">
      <w:pPr>
        <w:pStyle w:val="a3"/>
        <w:spacing w:before="68" w:line="386" w:lineRule="auto"/>
        <w:ind w:left="415" w:right="687"/>
      </w:pPr>
      <w:r>
        <w:lastRenderedPageBreak/>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8E7E7C" w:rsidRDefault="00C42F71">
      <w:pPr>
        <w:pStyle w:val="a3"/>
        <w:spacing w:before="21" w:line="386" w:lineRule="auto"/>
        <w:ind w:left="415" w:right="687" w:firstLine="710"/>
      </w:pPr>
      <w:r>
        <w:t>Задачи</w:t>
      </w:r>
      <w:r>
        <w:rPr>
          <w:spacing w:val="-18"/>
        </w:rPr>
        <w:t xml:space="preserve"> </w:t>
      </w:r>
      <w:r>
        <w:t>воспитания</w:t>
      </w:r>
      <w:r>
        <w:rPr>
          <w:spacing w:val="-17"/>
        </w:rPr>
        <w:t xml:space="preserve"> </w:t>
      </w:r>
      <w:r>
        <w:t>определены</w:t>
      </w:r>
      <w:r>
        <w:rPr>
          <w:spacing w:val="-18"/>
        </w:rPr>
        <w:t xml:space="preserve"> </w:t>
      </w:r>
      <w:r>
        <w:t>с</w:t>
      </w:r>
      <w:r>
        <w:rPr>
          <w:spacing w:val="-16"/>
        </w:rPr>
        <w:t xml:space="preserve"> </w:t>
      </w:r>
      <w:r>
        <w:t>учетом</w:t>
      </w:r>
      <w:r>
        <w:rPr>
          <w:spacing w:val="-16"/>
        </w:rPr>
        <w:t xml:space="preserve"> </w:t>
      </w:r>
      <w:r>
        <w:t>интеллектуальн</w:t>
      </w:r>
      <w:proofErr w:type="gramStart"/>
      <w:r>
        <w:t>о-</w:t>
      </w:r>
      <w:proofErr w:type="gramEnd"/>
      <w:r>
        <w:rPr>
          <w:spacing w:val="-18"/>
        </w:rPr>
        <w:t xml:space="preserve"> </w:t>
      </w:r>
      <w:r>
        <w:t xml:space="preserve">когнитивной, эмоционально-оценочной, </w:t>
      </w:r>
      <w:proofErr w:type="spellStart"/>
      <w:r>
        <w:t>деятельностно</w:t>
      </w:r>
      <w:proofErr w:type="spellEnd"/>
      <w:r>
        <w:t xml:space="preserve"> - практической составляющих развития личности:</w:t>
      </w:r>
    </w:p>
    <w:p w:rsidR="008E7E7C" w:rsidRDefault="00C42F71">
      <w:pPr>
        <w:pStyle w:val="a5"/>
        <w:numPr>
          <w:ilvl w:val="0"/>
          <w:numId w:val="17"/>
        </w:numPr>
        <w:tabs>
          <w:tab w:val="left" w:pos="1868"/>
        </w:tabs>
        <w:spacing w:before="15" w:line="386" w:lineRule="auto"/>
        <w:ind w:right="693" w:firstLine="710"/>
        <w:rPr>
          <w:sz w:val="28"/>
        </w:rPr>
      </w:pPr>
      <w:r>
        <w:rPr>
          <w:sz w:val="28"/>
        </w:rPr>
        <w:t xml:space="preserve">усвоение знаний, норм, духовно - нравственных ценностей, традиций, которые выработало российское общество (социально значимых </w:t>
      </w:r>
      <w:r>
        <w:rPr>
          <w:spacing w:val="-2"/>
          <w:sz w:val="28"/>
        </w:rPr>
        <w:t>знаний);</w:t>
      </w:r>
    </w:p>
    <w:p w:rsidR="008E7E7C" w:rsidRDefault="00C42F71">
      <w:pPr>
        <w:pStyle w:val="a5"/>
        <w:numPr>
          <w:ilvl w:val="0"/>
          <w:numId w:val="17"/>
        </w:numPr>
        <w:tabs>
          <w:tab w:val="left" w:pos="1868"/>
        </w:tabs>
        <w:spacing w:before="15" w:line="384" w:lineRule="auto"/>
        <w:ind w:right="719" w:firstLine="710"/>
        <w:rPr>
          <w:sz w:val="28"/>
        </w:rPr>
      </w:pPr>
      <w:r>
        <w:rPr>
          <w:sz w:val="28"/>
        </w:rPr>
        <w:t>формирование и развитие позитивных личностных отношений к этим нормам, ценностям, традициям (их освоение, принятие);</w:t>
      </w:r>
    </w:p>
    <w:p w:rsidR="008E7E7C" w:rsidRDefault="00C42F71">
      <w:pPr>
        <w:pStyle w:val="a5"/>
        <w:numPr>
          <w:ilvl w:val="0"/>
          <w:numId w:val="17"/>
        </w:numPr>
        <w:tabs>
          <w:tab w:val="left" w:pos="1868"/>
        </w:tabs>
        <w:spacing w:before="20" w:line="360" w:lineRule="auto"/>
        <w:ind w:right="780" w:firstLine="710"/>
        <w:rPr>
          <w:sz w:val="28"/>
        </w:rPr>
      </w:pPr>
      <w:r>
        <w:rPr>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формирование воспитательного пространства, соответствующего возрастным, индивидуальным,</w:t>
      </w:r>
      <w:r>
        <w:rPr>
          <w:spacing w:val="-5"/>
          <w:sz w:val="28"/>
        </w:rPr>
        <w:t xml:space="preserve"> </w:t>
      </w:r>
      <w:r>
        <w:rPr>
          <w:sz w:val="28"/>
        </w:rPr>
        <w:t>психологическим</w:t>
      </w:r>
      <w:r>
        <w:rPr>
          <w:spacing w:val="-1"/>
          <w:sz w:val="28"/>
        </w:rPr>
        <w:t xml:space="preserve"> </w:t>
      </w:r>
      <w:r>
        <w:rPr>
          <w:sz w:val="28"/>
        </w:rPr>
        <w:t>и</w:t>
      </w:r>
      <w:r>
        <w:rPr>
          <w:spacing w:val="-9"/>
          <w:sz w:val="28"/>
        </w:rPr>
        <w:t xml:space="preserve"> </w:t>
      </w:r>
      <w:r>
        <w:rPr>
          <w:sz w:val="28"/>
        </w:rPr>
        <w:t>физиологическим</w:t>
      </w:r>
      <w:r>
        <w:rPr>
          <w:spacing w:val="-1"/>
          <w:sz w:val="28"/>
        </w:rPr>
        <w:t xml:space="preserve"> </w:t>
      </w:r>
      <w:r>
        <w:rPr>
          <w:sz w:val="28"/>
        </w:rPr>
        <w:t>особенностям</w:t>
      </w:r>
      <w:r>
        <w:rPr>
          <w:spacing w:val="-10"/>
          <w:sz w:val="28"/>
        </w:rPr>
        <w:t xml:space="preserve"> </w:t>
      </w:r>
      <w:r>
        <w:rPr>
          <w:sz w:val="28"/>
        </w:rPr>
        <w:t>детей.</w:t>
      </w:r>
    </w:p>
    <w:p w:rsidR="008E7E7C" w:rsidRDefault="00C42F71">
      <w:pPr>
        <w:pStyle w:val="2"/>
        <w:numPr>
          <w:ilvl w:val="1"/>
          <w:numId w:val="19"/>
        </w:numPr>
        <w:tabs>
          <w:tab w:val="left" w:pos="1623"/>
        </w:tabs>
        <w:spacing w:before="35"/>
        <w:ind w:left="1623" w:hanging="483"/>
        <w:jc w:val="both"/>
      </w:pPr>
      <w:bookmarkStart w:id="16" w:name="1.4._Целевые_приоритеты_в_воспитании_дет"/>
      <w:bookmarkStart w:id="17" w:name="_bookmark3"/>
      <w:bookmarkEnd w:id="16"/>
      <w:bookmarkEnd w:id="17"/>
      <w:r>
        <w:rPr>
          <w:spacing w:val="-2"/>
        </w:rPr>
        <w:t>Целевые</w:t>
      </w:r>
      <w:r>
        <w:rPr>
          <w:spacing w:val="-14"/>
        </w:rPr>
        <w:t xml:space="preserve"> </w:t>
      </w:r>
      <w:r>
        <w:rPr>
          <w:spacing w:val="-2"/>
        </w:rPr>
        <w:t>приоритеты</w:t>
      </w:r>
      <w:r>
        <w:rPr>
          <w:spacing w:val="-11"/>
        </w:rPr>
        <w:t xml:space="preserve"> </w:t>
      </w:r>
      <w:r>
        <w:rPr>
          <w:spacing w:val="-2"/>
        </w:rPr>
        <w:t>в</w:t>
      </w:r>
      <w:r>
        <w:rPr>
          <w:spacing w:val="-15"/>
        </w:rPr>
        <w:t xml:space="preserve"> </w:t>
      </w:r>
      <w:r>
        <w:rPr>
          <w:spacing w:val="-2"/>
        </w:rPr>
        <w:t>воспитании</w:t>
      </w:r>
      <w:r>
        <w:rPr>
          <w:spacing w:val="-12"/>
        </w:rPr>
        <w:t xml:space="preserve"> </w:t>
      </w:r>
      <w:r>
        <w:rPr>
          <w:spacing w:val="-2"/>
        </w:rPr>
        <w:t>детей</w:t>
      </w:r>
      <w:r>
        <w:rPr>
          <w:spacing w:val="-10"/>
        </w:rPr>
        <w:t xml:space="preserve"> </w:t>
      </w:r>
      <w:r>
        <w:rPr>
          <w:spacing w:val="-2"/>
        </w:rPr>
        <w:t>разных</w:t>
      </w:r>
      <w:r>
        <w:rPr>
          <w:spacing w:val="-6"/>
        </w:rPr>
        <w:t xml:space="preserve"> </w:t>
      </w:r>
      <w:r>
        <w:rPr>
          <w:spacing w:val="-2"/>
        </w:rPr>
        <w:t>возрастов</w:t>
      </w:r>
    </w:p>
    <w:p w:rsidR="008E7E7C" w:rsidRDefault="00C42F71">
      <w:pPr>
        <w:pStyle w:val="3"/>
        <w:spacing w:before="182" w:line="357" w:lineRule="auto"/>
        <w:ind w:left="429" w:right="1270" w:firstLine="710"/>
      </w:pPr>
      <w:bookmarkStart w:id="18" w:name="Целевые_приоритеты_в_воспитании_детей_мл"/>
      <w:bookmarkEnd w:id="18"/>
      <w:r>
        <w:t>Целевые</w:t>
      </w:r>
      <w:r>
        <w:rPr>
          <w:spacing w:val="-4"/>
        </w:rPr>
        <w:t xml:space="preserve"> </w:t>
      </w:r>
      <w:r>
        <w:t>приоритеты</w:t>
      </w:r>
      <w:r>
        <w:rPr>
          <w:spacing w:val="-9"/>
        </w:rPr>
        <w:t xml:space="preserve"> </w:t>
      </w:r>
      <w:r>
        <w:t>в</w:t>
      </w:r>
      <w:r>
        <w:rPr>
          <w:spacing w:val="-9"/>
        </w:rPr>
        <w:t xml:space="preserve"> </w:t>
      </w:r>
      <w:r>
        <w:t>воспитании</w:t>
      </w:r>
      <w:r>
        <w:rPr>
          <w:spacing w:val="-7"/>
        </w:rPr>
        <w:t xml:space="preserve"> </w:t>
      </w:r>
      <w:r>
        <w:t>детей</w:t>
      </w:r>
      <w:r>
        <w:rPr>
          <w:spacing w:val="-6"/>
        </w:rPr>
        <w:t xml:space="preserve"> </w:t>
      </w:r>
      <w:r>
        <w:t xml:space="preserve">младшего школьного </w:t>
      </w:r>
      <w:r>
        <w:rPr>
          <w:spacing w:val="-2"/>
        </w:rPr>
        <w:t>возраста:</w:t>
      </w:r>
    </w:p>
    <w:p w:rsidR="008E7E7C" w:rsidRDefault="00C42F71">
      <w:pPr>
        <w:pStyle w:val="a3"/>
        <w:spacing w:line="318" w:lineRule="exact"/>
        <w:ind w:left="352"/>
        <w:jc w:val="left"/>
      </w:pPr>
      <w:r>
        <w:rPr>
          <w:spacing w:val="-2"/>
        </w:rPr>
        <w:t>-</w:t>
      </w:r>
      <w:r>
        <w:rPr>
          <w:spacing w:val="-16"/>
        </w:rPr>
        <w:t xml:space="preserve"> </w:t>
      </w:r>
      <w:r>
        <w:rPr>
          <w:spacing w:val="-2"/>
        </w:rPr>
        <w:t>создание</w:t>
      </w:r>
      <w:r>
        <w:rPr>
          <w:spacing w:val="-15"/>
        </w:rPr>
        <w:t xml:space="preserve"> </w:t>
      </w:r>
      <w:r>
        <w:rPr>
          <w:spacing w:val="-2"/>
        </w:rPr>
        <w:t>благоприятных</w:t>
      </w:r>
      <w:r>
        <w:rPr>
          <w:spacing w:val="-16"/>
        </w:rPr>
        <w:t xml:space="preserve"> </w:t>
      </w:r>
      <w:r>
        <w:rPr>
          <w:spacing w:val="-2"/>
        </w:rPr>
        <w:t>условий</w:t>
      </w:r>
      <w:r>
        <w:rPr>
          <w:spacing w:val="-15"/>
        </w:rPr>
        <w:t xml:space="preserve"> </w:t>
      </w:r>
      <w:r>
        <w:rPr>
          <w:spacing w:val="-2"/>
        </w:rPr>
        <w:t>для</w:t>
      </w:r>
      <w:r>
        <w:rPr>
          <w:spacing w:val="-16"/>
        </w:rPr>
        <w:t xml:space="preserve"> </w:t>
      </w:r>
      <w:r>
        <w:rPr>
          <w:spacing w:val="-2"/>
        </w:rPr>
        <w:t>усвоения</w:t>
      </w:r>
      <w:r>
        <w:rPr>
          <w:spacing w:val="-14"/>
        </w:rPr>
        <w:t xml:space="preserve"> </w:t>
      </w:r>
      <w:r>
        <w:rPr>
          <w:spacing w:val="-2"/>
        </w:rPr>
        <w:t>участниками</w:t>
      </w:r>
      <w:r>
        <w:rPr>
          <w:spacing w:val="-16"/>
        </w:rPr>
        <w:t xml:space="preserve"> </w:t>
      </w:r>
      <w:r>
        <w:rPr>
          <w:spacing w:val="-2"/>
        </w:rPr>
        <w:t>социально</w:t>
      </w:r>
    </w:p>
    <w:p w:rsidR="008E7E7C" w:rsidRDefault="00C42F71">
      <w:pPr>
        <w:pStyle w:val="a3"/>
        <w:spacing w:before="153" w:line="362" w:lineRule="auto"/>
        <w:ind w:left="285"/>
        <w:jc w:val="left"/>
      </w:pPr>
      <w:r>
        <w:t>значимых</w:t>
      </w:r>
      <w:r>
        <w:rPr>
          <w:spacing w:val="-9"/>
        </w:rPr>
        <w:t xml:space="preserve"> </w:t>
      </w:r>
      <w:r>
        <w:t>знаний</w:t>
      </w:r>
      <w:r>
        <w:rPr>
          <w:spacing w:val="-5"/>
        </w:rPr>
        <w:t xml:space="preserve"> </w:t>
      </w:r>
      <w:r>
        <w:t>-</w:t>
      </w:r>
      <w:r>
        <w:rPr>
          <w:spacing w:val="-16"/>
        </w:rPr>
        <w:t xml:space="preserve"> </w:t>
      </w:r>
      <w:r>
        <w:t>базовых</w:t>
      </w:r>
      <w:r>
        <w:rPr>
          <w:spacing w:val="-9"/>
        </w:rPr>
        <w:t xml:space="preserve"> </w:t>
      </w:r>
      <w:r>
        <w:t>норм</w:t>
      </w:r>
      <w:r>
        <w:rPr>
          <w:spacing w:val="-8"/>
        </w:rPr>
        <w:t xml:space="preserve"> </w:t>
      </w:r>
      <w:r>
        <w:t>поведения</w:t>
      </w:r>
      <w:r>
        <w:rPr>
          <w:spacing w:val="-8"/>
        </w:rPr>
        <w:t xml:space="preserve"> </w:t>
      </w:r>
      <w:r>
        <w:t>и</w:t>
      </w:r>
      <w:r>
        <w:rPr>
          <w:spacing w:val="-10"/>
        </w:rPr>
        <w:t xml:space="preserve"> </w:t>
      </w:r>
      <w:r>
        <w:t>культурно-исторических</w:t>
      </w:r>
      <w:r>
        <w:rPr>
          <w:spacing w:val="-8"/>
        </w:rPr>
        <w:t xml:space="preserve"> </w:t>
      </w:r>
      <w:r>
        <w:t>традиций общества. Воспитание в этом возрасте направлено на формирование у детей</w:t>
      </w:r>
    </w:p>
    <w:p w:rsidR="008E7E7C" w:rsidRDefault="00C42F71">
      <w:pPr>
        <w:pStyle w:val="a3"/>
        <w:spacing w:line="357" w:lineRule="auto"/>
        <w:ind w:left="285"/>
        <w:jc w:val="left"/>
      </w:pPr>
      <w:r>
        <w:t>представлений</w:t>
      </w:r>
      <w:r>
        <w:rPr>
          <w:spacing w:val="-13"/>
        </w:rPr>
        <w:t xml:space="preserve"> </w:t>
      </w:r>
      <w:r>
        <w:t>о</w:t>
      </w:r>
      <w:r>
        <w:rPr>
          <w:spacing w:val="-10"/>
        </w:rPr>
        <w:t xml:space="preserve"> </w:t>
      </w:r>
      <w:r>
        <w:t>гражданских,</w:t>
      </w:r>
      <w:r>
        <w:rPr>
          <w:spacing w:val="-6"/>
        </w:rPr>
        <w:t xml:space="preserve"> </w:t>
      </w:r>
      <w:r>
        <w:t>нравственных</w:t>
      </w:r>
      <w:r>
        <w:rPr>
          <w:spacing w:val="-18"/>
        </w:rPr>
        <w:t xml:space="preserve"> </w:t>
      </w:r>
      <w:r>
        <w:t>и</w:t>
      </w:r>
      <w:r>
        <w:rPr>
          <w:spacing w:val="-10"/>
        </w:rPr>
        <w:t xml:space="preserve"> </w:t>
      </w:r>
      <w:r>
        <w:t>эстетических</w:t>
      </w:r>
      <w:r>
        <w:rPr>
          <w:spacing w:val="-12"/>
        </w:rPr>
        <w:t xml:space="preserve"> </w:t>
      </w:r>
      <w:r>
        <w:t>ценностях,</w:t>
      </w:r>
      <w:r>
        <w:rPr>
          <w:spacing w:val="-12"/>
        </w:rPr>
        <w:t xml:space="preserve"> </w:t>
      </w:r>
      <w:r>
        <w:t xml:space="preserve">развивая </w:t>
      </w:r>
      <w:r>
        <w:rPr>
          <w:spacing w:val="-2"/>
        </w:rPr>
        <w:t>чувство</w:t>
      </w:r>
    </w:p>
    <w:p w:rsidR="008E7E7C" w:rsidRDefault="00C42F71">
      <w:pPr>
        <w:pStyle w:val="a3"/>
        <w:spacing w:before="3"/>
        <w:ind w:left="285"/>
        <w:jc w:val="left"/>
      </w:pPr>
      <w:r>
        <w:t>принадлежности</w:t>
      </w:r>
      <w:r>
        <w:rPr>
          <w:spacing w:val="-18"/>
        </w:rPr>
        <w:t xml:space="preserve"> </w:t>
      </w:r>
      <w:r>
        <w:t>к</w:t>
      </w:r>
      <w:r>
        <w:rPr>
          <w:spacing w:val="-17"/>
        </w:rPr>
        <w:t xml:space="preserve"> </w:t>
      </w:r>
      <w:r>
        <w:t>семье,</w:t>
      </w:r>
      <w:r>
        <w:rPr>
          <w:spacing w:val="-14"/>
        </w:rPr>
        <w:t xml:space="preserve"> </w:t>
      </w:r>
      <w:r>
        <w:t>коллективу</w:t>
      </w:r>
      <w:r>
        <w:rPr>
          <w:spacing w:val="-22"/>
        </w:rPr>
        <w:t xml:space="preserve"> </w:t>
      </w:r>
      <w:r>
        <w:t>и</w:t>
      </w:r>
      <w:r>
        <w:rPr>
          <w:spacing w:val="-11"/>
        </w:rPr>
        <w:t xml:space="preserve"> </w:t>
      </w:r>
      <w:r>
        <w:rPr>
          <w:spacing w:val="-2"/>
        </w:rPr>
        <w:t>Родине.</w:t>
      </w:r>
    </w:p>
    <w:p w:rsidR="008E7E7C" w:rsidRDefault="00C42F71">
      <w:pPr>
        <w:pStyle w:val="3"/>
        <w:spacing w:before="197"/>
        <w:ind w:left="996"/>
        <w:jc w:val="left"/>
      </w:pPr>
      <w:bookmarkStart w:id="19" w:name="Целевые_приоритеты_в_воспитании_детей_по"/>
      <w:bookmarkEnd w:id="19"/>
      <w:r>
        <w:rPr>
          <w:spacing w:val="-4"/>
        </w:rPr>
        <w:t>Целевые</w:t>
      </w:r>
      <w:r>
        <w:rPr>
          <w:spacing w:val="-9"/>
        </w:rPr>
        <w:t xml:space="preserve"> </w:t>
      </w:r>
      <w:r>
        <w:rPr>
          <w:spacing w:val="-4"/>
        </w:rPr>
        <w:t>приоритеты</w:t>
      </w:r>
      <w:r>
        <w:rPr>
          <w:spacing w:val="-5"/>
        </w:rPr>
        <w:t xml:space="preserve"> </w:t>
      </w:r>
      <w:r>
        <w:rPr>
          <w:spacing w:val="-4"/>
        </w:rPr>
        <w:t>в</w:t>
      </w:r>
      <w:r>
        <w:rPr>
          <w:spacing w:val="-5"/>
        </w:rPr>
        <w:t xml:space="preserve"> </w:t>
      </w:r>
      <w:r>
        <w:rPr>
          <w:spacing w:val="-4"/>
        </w:rPr>
        <w:t>воспитании</w:t>
      </w:r>
      <w:r>
        <w:rPr>
          <w:spacing w:val="-6"/>
        </w:rPr>
        <w:t xml:space="preserve"> </w:t>
      </w:r>
      <w:r>
        <w:rPr>
          <w:spacing w:val="-4"/>
        </w:rPr>
        <w:t>детей</w:t>
      </w:r>
      <w:r>
        <w:rPr>
          <w:spacing w:val="6"/>
        </w:rPr>
        <w:t xml:space="preserve"> </w:t>
      </w:r>
      <w:r>
        <w:rPr>
          <w:spacing w:val="-4"/>
        </w:rPr>
        <w:t>подросткового</w:t>
      </w:r>
      <w:r>
        <w:rPr>
          <w:spacing w:val="12"/>
        </w:rPr>
        <w:t xml:space="preserve"> </w:t>
      </w:r>
      <w:r>
        <w:rPr>
          <w:spacing w:val="-4"/>
        </w:rPr>
        <w:t>возраста:</w:t>
      </w:r>
    </w:p>
    <w:p w:rsidR="008E7E7C" w:rsidRDefault="00C42F71">
      <w:pPr>
        <w:pStyle w:val="a3"/>
        <w:tabs>
          <w:tab w:val="left" w:pos="732"/>
          <w:tab w:val="left" w:pos="2004"/>
          <w:tab w:val="left" w:pos="2100"/>
          <w:tab w:val="left" w:pos="3186"/>
          <w:tab w:val="left" w:pos="3805"/>
          <w:tab w:val="left" w:pos="4271"/>
          <w:tab w:val="left" w:pos="5072"/>
          <w:tab w:val="left" w:pos="5327"/>
          <w:tab w:val="left" w:pos="5716"/>
          <w:tab w:val="left" w:pos="6523"/>
          <w:tab w:val="left" w:pos="7815"/>
          <w:tab w:val="left" w:pos="7906"/>
          <w:tab w:val="left" w:pos="8266"/>
          <w:tab w:val="left" w:pos="9433"/>
        </w:tabs>
        <w:spacing w:before="100" w:line="362" w:lineRule="auto"/>
        <w:ind w:right="785"/>
        <w:jc w:val="left"/>
      </w:pPr>
      <w:r>
        <w:rPr>
          <w:spacing w:val="-10"/>
        </w:rPr>
        <w:t>-</w:t>
      </w:r>
      <w:r>
        <w:tab/>
      </w:r>
      <w:r>
        <w:rPr>
          <w:spacing w:val="-2"/>
        </w:rPr>
        <w:t>создание</w:t>
      </w:r>
      <w:r>
        <w:tab/>
      </w:r>
      <w:r>
        <w:rPr>
          <w:spacing w:val="-2"/>
        </w:rPr>
        <w:t>условий</w:t>
      </w:r>
      <w:r>
        <w:tab/>
      </w:r>
      <w:r>
        <w:rPr>
          <w:spacing w:val="-4"/>
        </w:rPr>
        <w:t>для</w:t>
      </w:r>
      <w:r>
        <w:tab/>
      </w:r>
      <w:r>
        <w:rPr>
          <w:spacing w:val="-2"/>
        </w:rPr>
        <w:t>развития</w:t>
      </w:r>
      <w:r>
        <w:tab/>
      </w:r>
      <w:r>
        <w:rPr>
          <w:spacing w:val="-2"/>
        </w:rPr>
        <w:t>социально</w:t>
      </w:r>
      <w:r>
        <w:tab/>
      </w:r>
      <w:r>
        <w:rPr>
          <w:spacing w:val="-2"/>
        </w:rPr>
        <w:t>значимых</w:t>
      </w:r>
      <w:r>
        <w:tab/>
      </w:r>
      <w:r>
        <w:tab/>
      </w:r>
      <w:r>
        <w:rPr>
          <w:spacing w:val="-10"/>
        </w:rPr>
        <w:t>и</w:t>
      </w:r>
      <w:r>
        <w:tab/>
      </w:r>
      <w:r>
        <w:rPr>
          <w:spacing w:val="-2"/>
        </w:rPr>
        <w:t>ценностных отношений.</w:t>
      </w:r>
      <w:r>
        <w:tab/>
      </w:r>
      <w:r>
        <w:tab/>
      </w:r>
      <w:r>
        <w:rPr>
          <w:spacing w:val="-2"/>
        </w:rPr>
        <w:t>Воспитательная</w:t>
      </w:r>
      <w:r>
        <w:tab/>
      </w:r>
      <w:r>
        <w:rPr>
          <w:spacing w:val="-2"/>
        </w:rPr>
        <w:t>работа</w:t>
      </w:r>
      <w:r>
        <w:tab/>
      </w:r>
      <w:r>
        <w:tab/>
      </w:r>
      <w:r>
        <w:rPr>
          <w:spacing w:val="-10"/>
        </w:rPr>
        <w:t>в</w:t>
      </w:r>
      <w:r>
        <w:tab/>
      </w:r>
      <w:r>
        <w:rPr>
          <w:spacing w:val="-4"/>
        </w:rPr>
        <w:t>этом</w:t>
      </w:r>
      <w:r>
        <w:tab/>
      </w:r>
      <w:r>
        <w:rPr>
          <w:spacing w:val="-57"/>
        </w:rPr>
        <w:t xml:space="preserve"> </w:t>
      </w:r>
      <w:r>
        <w:t>возрасте</w:t>
      </w:r>
      <w:r>
        <w:tab/>
      </w:r>
      <w:r>
        <w:rPr>
          <w:spacing w:val="-2"/>
        </w:rPr>
        <w:t>направлена</w:t>
      </w:r>
      <w:r>
        <w:tab/>
      </w:r>
      <w:proofErr w:type="gramStart"/>
      <w:r>
        <w:rPr>
          <w:spacing w:val="-11"/>
        </w:rPr>
        <w:t>на</w:t>
      </w:r>
      <w:proofErr w:type="gramEnd"/>
    </w:p>
    <w:p w:rsidR="008E7E7C" w:rsidRDefault="008E7E7C">
      <w:pPr>
        <w:pStyle w:val="a3"/>
        <w:spacing w:line="362" w:lineRule="auto"/>
        <w:jc w:val="left"/>
        <w:sectPr w:rsidR="008E7E7C">
          <w:pgSz w:w="11900" w:h="16870"/>
          <w:pgMar w:top="940" w:right="141" w:bottom="280" w:left="1275" w:header="720" w:footer="720" w:gutter="0"/>
          <w:cols w:space="720"/>
        </w:sectPr>
      </w:pPr>
    </w:p>
    <w:p w:rsidR="008E7E7C" w:rsidRDefault="00C42F71">
      <w:pPr>
        <w:pStyle w:val="a3"/>
        <w:spacing w:before="61"/>
      </w:pPr>
      <w:r>
        <w:lastRenderedPageBreak/>
        <w:t>формирование</w:t>
      </w:r>
      <w:r>
        <w:rPr>
          <w:spacing w:val="39"/>
        </w:rPr>
        <w:t xml:space="preserve"> </w:t>
      </w:r>
      <w:r>
        <w:t>самостоятельности</w:t>
      </w:r>
      <w:r>
        <w:rPr>
          <w:spacing w:val="49"/>
        </w:rPr>
        <w:t xml:space="preserve"> </w:t>
      </w:r>
      <w:r>
        <w:t>в</w:t>
      </w:r>
      <w:r>
        <w:rPr>
          <w:spacing w:val="40"/>
        </w:rPr>
        <w:t xml:space="preserve"> </w:t>
      </w:r>
      <w:r>
        <w:t>принятии</w:t>
      </w:r>
      <w:r>
        <w:rPr>
          <w:spacing w:val="42"/>
        </w:rPr>
        <w:t xml:space="preserve"> </w:t>
      </w:r>
      <w:r>
        <w:t>решений,</w:t>
      </w:r>
      <w:r>
        <w:rPr>
          <w:spacing w:val="45"/>
        </w:rPr>
        <w:t xml:space="preserve"> </w:t>
      </w:r>
      <w:proofErr w:type="gramStart"/>
      <w:r>
        <w:rPr>
          <w:spacing w:val="-2"/>
        </w:rPr>
        <w:t>осознанного</w:t>
      </w:r>
      <w:proofErr w:type="gramEnd"/>
    </w:p>
    <w:p w:rsidR="008E7E7C" w:rsidRDefault="00C42F71">
      <w:pPr>
        <w:pStyle w:val="a3"/>
        <w:spacing w:before="235" w:line="360" w:lineRule="auto"/>
        <w:ind w:right="772"/>
      </w:pPr>
      <w:r>
        <w:t>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8E7E7C" w:rsidRDefault="00C42F71">
      <w:pPr>
        <w:pStyle w:val="3"/>
        <w:spacing w:before="88"/>
        <w:ind w:left="429"/>
      </w:pPr>
      <w:bookmarkStart w:id="20" w:name="Целевые_приоритеты_в_воспитании_детей_юн"/>
      <w:bookmarkEnd w:id="20"/>
      <w:r>
        <w:t>Целевые</w:t>
      </w:r>
      <w:r>
        <w:rPr>
          <w:spacing w:val="-18"/>
        </w:rPr>
        <w:t xml:space="preserve"> </w:t>
      </w:r>
      <w:r>
        <w:t>приоритеты</w:t>
      </w:r>
      <w:r>
        <w:rPr>
          <w:spacing w:val="-17"/>
        </w:rPr>
        <w:t xml:space="preserve"> </w:t>
      </w:r>
      <w:r>
        <w:t>в</w:t>
      </w:r>
      <w:r>
        <w:rPr>
          <w:spacing w:val="-18"/>
        </w:rPr>
        <w:t xml:space="preserve"> </w:t>
      </w:r>
      <w:r>
        <w:t>воспитании</w:t>
      </w:r>
      <w:r>
        <w:rPr>
          <w:spacing w:val="-17"/>
        </w:rPr>
        <w:t xml:space="preserve"> </w:t>
      </w:r>
      <w:r>
        <w:t>детей</w:t>
      </w:r>
      <w:r>
        <w:rPr>
          <w:spacing w:val="-17"/>
        </w:rPr>
        <w:t xml:space="preserve"> </w:t>
      </w:r>
      <w:r>
        <w:t>юношеского</w:t>
      </w:r>
      <w:r>
        <w:rPr>
          <w:spacing w:val="-15"/>
        </w:rPr>
        <w:t xml:space="preserve"> </w:t>
      </w:r>
      <w:r>
        <w:rPr>
          <w:spacing w:val="-2"/>
        </w:rPr>
        <w:t>возраста:</w:t>
      </w:r>
    </w:p>
    <w:p w:rsidR="008E7E7C" w:rsidRDefault="00C42F71">
      <w:pPr>
        <w:pStyle w:val="a3"/>
        <w:spacing w:before="220" w:line="360" w:lineRule="auto"/>
        <w:ind w:right="764" w:firstLine="67"/>
      </w:pPr>
      <w:r>
        <w:rPr>
          <w:b/>
          <w:i/>
        </w:rPr>
        <w:t xml:space="preserve">- </w:t>
      </w:r>
      <w:r>
        <w:t>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w:t>
      </w:r>
      <w:r>
        <w:rPr>
          <w:spacing w:val="-1"/>
        </w:rPr>
        <w:t xml:space="preserve"> </w:t>
      </w:r>
      <w:r>
        <w:t>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8E7E7C" w:rsidRDefault="00C42F71">
      <w:pPr>
        <w:pStyle w:val="2"/>
        <w:numPr>
          <w:ilvl w:val="1"/>
          <w:numId w:val="19"/>
        </w:numPr>
        <w:tabs>
          <w:tab w:val="left" w:pos="1623"/>
        </w:tabs>
        <w:spacing w:before="36"/>
        <w:ind w:left="1623" w:hanging="483"/>
        <w:jc w:val="both"/>
      </w:pPr>
      <w:bookmarkStart w:id="21" w:name="1.5._Направления_воспитательной_работы"/>
      <w:bookmarkStart w:id="22" w:name="_bookmark4"/>
      <w:bookmarkEnd w:id="21"/>
      <w:bookmarkEnd w:id="22"/>
      <w:r>
        <w:rPr>
          <w:spacing w:val="-4"/>
        </w:rPr>
        <w:t>Направления</w:t>
      </w:r>
      <w:r>
        <w:rPr>
          <w:spacing w:val="-3"/>
        </w:rPr>
        <w:t xml:space="preserve"> </w:t>
      </w:r>
      <w:r>
        <w:rPr>
          <w:spacing w:val="-4"/>
        </w:rPr>
        <w:t>воспитательной</w:t>
      </w:r>
      <w:r>
        <w:rPr>
          <w:spacing w:val="2"/>
        </w:rPr>
        <w:t xml:space="preserve"> </w:t>
      </w:r>
      <w:r>
        <w:rPr>
          <w:spacing w:val="-4"/>
        </w:rPr>
        <w:t>работы</w:t>
      </w:r>
    </w:p>
    <w:p w:rsidR="008E7E7C" w:rsidRDefault="00C42F71">
      <w:pPr>
        <w:pStyle w:val="a3"/>
        <w:spacing w:before="168" w:line="362" w:lineRule="auto"/>
        <w:ind w:right="757" w:firstLine="710"/>
      </w:pPr>
      <w:r>
        <w:t>В основу каждого направления воспитательной работы в организации отдыха детей и их оздоровления заложены базовые ценности, которые способствуют</w:t>
      </w:r>
      <w:r>
        <w:rPr>
          <w:spacing w:val="-18"/>
        </w:rPr>
        <w:t xml:space="preserve"> </w:t>
      </w:r>
      <w:r>
        <w:t>всестороннему</w:t>
      </w:r>
      <w:r>
        <w:rPr>
          <w:spacing w:val="-17"/>
        </w:rPr>
        <w:t xml:space="preserve"> </w:t>
      </w:r>
      <w:r>
        <w:t>развитию</w:t>
      </w:r>
      <w:r>
        <w:rPr>
          <w:spacing w:val="-12"/>
        </w:rPr>
        <w:t xml:space="preserve"> </w:t>
      </w:r>
      <w:r>
        <w:t>личности</w:t>
      </w:r>
      <w:r>
        <w:rPr>
          <w:spacing w:val="-10"/>
        </w:rPr>
        <w:t xml:space="preserve"> </w:t>
      </w:r>
      <w:r>
        <w:t>и</w:t>
      </w:r>
      <w:r>
        <w:rPr>
          <w:spacing w:val="-11"/>
        </w:rPr>
        <w:t xml:space="preserve"> </w:t>
      </w:r>
      <w:r>
        <w:t>успешной</w:t>
      </w:r>
      <w:r>
        <w:rPr>
          <w:spacing w:val="-11"/>
        </w:rPr>
        <w:t xml:space="preserve"> </w:t>
      </w:r>
      <w:r>
        <w:t>социализации</w:t>
      </w:r>
      <w:r>
        <w:rPr>
          <w:spacing w:val="-9"/>
        </w:rPr>
        <w:t xml:space="preserve"> </w:t>
      </w:r>
      <w:r>
        <w:t xml:space="preserve">в современных условиях, в </w:t>
      </w:r>
      <w:proofErr w:type="spellStart"/>
      <w:r>
        <w:t>т.ч</w:t>
      </w:r>
      <w:proofErr w:type="spellEnd"/>
      <w:r>
        <w:t>. в части:</w:t>
      </w:r>
    </w:p>
    <w:p w:rsidR="008E7E7C" w:rsidRDefault="00C42F71">
      <w:pPr>
        <w:pStyle w:val="a5"/>
        <w:numPr>
          <w:ilvl w:val="0"/>
          <w:numId w:val="16"/>
        </w:numPr>
        <w:tabs>
          <w:tab w:val="left" w:pos="1863"/>
        </w:tabs>
        <w:spacing w:before="9" w:line="360" w:lineRule="auto"/>
        <w:ind w:right="767" w:firstLine="710"/>
        <w:jc w:val="both"/>
        <w:rPr>
          <w:sz w:val="28"/>
        </w:rPr>
      </w:pPr>
      <w:r>
        <w:rPr>
          <w:b/>
          <w:i/>
          <w:sz w:val="28"/>
        </w:rPr>
        <w:t xml:space="preserve">Гражданского воспитания, </w:t>
      </w:r>
      <w:r>
        <w:rPr>
          <w:sz w:val="28"/>
        </w:rP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8E7E7C" w:rsidRDefault="00C42F71">
      <w:pPr>
        <w:pStyle w:val="a5"/>
        <w:numPr>
          <w:ilvl w:val="0"/>
          <w:numId w:val="16"/>
        </w:numPr>
        <w:tabs>
          <w:tab w:val="left" w:pos="1863"/>
        </w:tabs>
        <w:spacing w:before="80" w:line="362" w:lineRule="auto"/>
        <w:ind w:right="768" w:firstLine="710"/>
        <w:jc w:val="both"/>
        <w:rPr>
          <w:sz w:val="28"/>
        </w:rPr>
      </w:pPr>
      <w:r>
        <w:rPr>
          <w:b/>
          <w:i/>
          <w:sz w:val="28"/>
        </w:rPr>
        <w:t>Патриотического воспитания</w:t>
      </w:r>
      <w:r>
        <w:rPr>
          <w:sz w:val="28"/>
        </w:rPr>
        <w:t>, основанного на воспитании любви к своему</w:t>
      </w:r>
      <w:r>
        <w:rPr>
          <w:spacing w:val="-6"/>
          <w:sz w:val="28"/>
        </w:rPr>
        <w:t xml:space="preserve"> </w:t>
      </w:r>
      <w:r>
        <w:rPr>
          <w:sz w:val="28"/>
        </w:rPr>
        <w:t>народу</w:t>
      </w:r>
      <w:r>
        <w:rPr>
          <w:spacing w:val="-7"/>
          <w:sz w:val="28"/>
        </w:rPr>
        <w:t xml:space="preserve"> </w:t>
      </w:r>
      <w:r>
        <w:rPr>
          <w:sz w:val="28"/>
        </w:rPr>
        <w:t>и уважения к другим народам России, формирование общероссийской культурной идентичности;</w:t>
      </w:r>
    </w:p>
    <w:p w:rsidR="008E7E7C" w:rsidRDefault="00C42F71">
      <w:pPr>
        <w:pStyle w:val="a5"/>
        <w:numPr>
          <w:ilvl w:val="0"/>
          <w:numId w:val="16"/>
        </w:numPr>
        <w:tabs>
          <w:tab w:val="left" w:pos="1863"/>
        </w:tabs>
        <w:spacing w:before="0" w:line="362" w:lineRule="auto"/>
        <w:ind w:right="758" w:firstLine="710"/>
        <w:jc w:val="both"/>
        <w:rPr>
          <w:sz w:val="28"/>
        </w:rPr>
      </w:pPr>
      <w:r>
        <w:rPr>
          <w:b/>
          <w:i/>
          <w:sz w:val="28"/>
        </w:rPr>
        <w:t xml:space="preserve">Духовно-нравственного воспитания </w:t>
      </w:r>
      <w:r>
        <w:rPr>
          <w:sz w:val="28"/>
        </w:rPr>
        <w:t>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8E7E7C" w:rsidRDefault="00C42F71">
      <w:pPr>
        <w:pStyle w:val="a5"/>
        <w:numPr>
          <w:ilvl w:val="0"/>
          <w:numId w:val="16"/>
        </w:numPr>
        <w:tabs>
          <w:tab w:val="left" w:pos="1863"/>
        </w:tabs>
        <w:spacing w:before="11" w:line="360" w:lineRule="auto"/>
        <w:ind w:right="767" w:firstLine="710"/>
        <w:jc w:val="both"/>
        <w:rPr>
          <w:sz w:val="28"/>
        </w:rPr>
      </w:pPr>
      <w:r>
        <w:rPr>
          <w:b/>
          <w:i/>
          <w:sz w:val="28"/>
        </w:rPr>
        <w:t>Эстетического воспитания</w:t>
      </w:r>
      <w:r>
        <w:rPr>
          <w:sz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8"/>
        </w:rPr>
        <w:t>искусства;</w:t>
      </w:r>
    </w:p>
    <w:p w:rsidR="008E7E7C" w:rsidRDefault="008E7E7C">
      <w:pPr>
        <w:pStyle w:val="a5"/>
        <w:spacing w:line="360" w:lineRule="auto"/>
        <w:rPr>
          <w:sz w:val="28"/>
        </w:rPr>
        <w:sectPr w:rsidR="008E7E7C">
          <w:pgSz w:w="11900" w:h="16870"/>
          <w:pgMar w:top="880" w:right="141" w:bottom="0" w:left="1275" w:header="720" w:footer="720" w:gutter="0"/>
          <w:cols w:space="720"/>
        </w:sectPr>
      </w:pPr>
    </w:p>
    <w:p w:rsidR="008E7E7C" w:rsidRDefault="00C42F71">
      <w:pPr>
        <w:pStyle w:val="a5"/>
        <w:numPr>
          <w:ilvl w:val="0"/>
          <w:numId w:val="16"/>
        </w:numPr>
        <w:tabs>
          <w:tab w:val="left" w:pos="1863"/>
        </w:tabs>
        <w:spacing w:before="61" w:line="292" w:lineRule="auto"/>
        <w:ind w:right="794" w:firstLine="710"/>
        <w:jc w:val="both"/>
        <w:rPr>
          <w:sz w:val="28"/>
        </w:rPr>
      </w:pPr>
      <w:r>
        <w:rPr>
          <w:b/>
          <w:i/>
          <w:sz w:val="28"/>
        </w:rPr>
        <w:lastRenderedPageBreak/>
        <w:t>Трудового воспитания</w:t>
      </w:r>
      <w:r>
        <w:rPr>
          <w:sz w:val="28"/>
        </w:rPr>
        <w:t>, основанного на воспитании уважения к труду, трудящимся, результатам труда (своего и других людей), ориентации</w:t>
      </w:r>
    </w:p>
    <w:p w:rsidR="008E7E7C" w:rsidRDefault="00C42F71">
      <w:pPr>
        <w:pStyle w:val="a3"/>
        <w:spacing w:before="88" w:line="360" w:lineRule="auto"/>
        <w:ind w:right="797"/>
      </w:pPr>
      <w:r>
        <w:t>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E7E7C" w:rsidRDefault="00C42F71">
      <w:pPr>
        <w:pStyle w:val="a5"/>
        <w:numPr>
          <w:ilvl w:val="0"/>
          <w:numId w:val="16"/>
        </w:numPr>
        <w:tabs>
          <w:tab w:val="left" w:pos="1863"/>
        </w:tabs>
        <w:spacing w:before="18" w:line="360" w:lineRule="auto"/>
        <w:ind w:right="774" w:firstLine="710"/>
        <w:jc w:val="both"/>
        <w:rPr>
          <w:sz w:val="28"/>
        </w:rPr>
      </w:pPr>
      <w:r>
        <w:rPr>
          <w:b/>
          <w:i/>
          <w:sz w:val="28"/>
        </w:rPr>
        <w:t>Физического воспитания</w:t>
      </w:r>
      <w:r>
        <w:rPr>
          <w:i/>
          <w:sz w:val="28"/>
        </w:rPr>
        <w:t xml:space="preserve">, </w:t>
      </w:r>
      <w:r>
        <w:rPr>
          <w:sz w:val="28"/>
        </w:rPr>
        <w:t xml:space="preserve">ориентированного на формирование культуры здорового образа жизни и эмоционального благополучия: компонент </w:t>
      </w:r>
      <w:proofErr w:type="spellStart"/>
      <w:r>
        <w:rPr>
          <w:sz w:val="28"/>
        </w:rPr>
        <w:t>здоровьесберегающей</w:t>
      </w:r>
      <w:proofErr w:type="spellEnd"/>
      <w:r>
        <w:rPr>
          <w:sz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8E7E7C" w:rsidRDefault="00C42F71">
      <w:pPr>
        <w:pStyle w:val="a5"/>
        <w:numPr>
          <w:ilvl w:val="0"/>
          <w:numId w:val="16"/>
        </w:numPr>
        <w:tabs>
          <w:tab w:val="left" w:pos="1863"/>
        </w:tabs>
        <w:spacing w:before="78" w:line="362" w:lineRule="auto"/>
        <w:ind w:right="778" w:firstLine="710"/>
        <w:jc w:val="both"/>
        <w:rPr>
          <w:sz w:val="28"/>
        </w:rPr>
      </w:pPr>
      <w:r>
        <w:rPr>
          <w:b/>
          <w:i/>
          <w:sz w:val="28"/>
        </w:rPr>
        <w:t>Экологического воспитания</w:t>
      </w:r>
      <w:r>
        <w:rPr>
          <w:i/>
          <w:sz w:val="28"/>
        </w:rPr>
        <w:t xml:space="preserve">, </w:t>
      </w:r>
      <w:r>
        <w:rPr>
          <w:sz w:val="28"/>
        </w:rPr>
        <w:t xml:space="preserve">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w:t>
      </w:r>
      <w:r>
        <w:rPr>
          <w:spacing w:val="-2"/>
          <w:sz w:val="28"/>
        </w:rPr>
        <w:t>ценностей;</w:t>
      </w:r>
    </w:p>
    <w:p w:rsidR="008E7E7C" w:rsidRDefault="00C42F71">
      <w:pPr>
        <w:pStyle w:val="a5"/>
        <w:numPr>
          <w:ilvl w:val="0"/>
          <w:numId w:val="16"/>
        </w:numPr>
        <w:tabs>
          <w:tab w:val="left" w:pos="1863"/>
        </w:tabs>
        <w:spacing w:before="67" w:line="362" w:lineRule="auto"/>
        <w:ind w:right="763" w:firstLine="710"/>
        <w:jc w:val="both"/>
        <w:rPr>
          <w:sz w:val="28"/>
        </w:rPr>
      </w:pPr>
      <w:r>
        <w:rPr>
          <w:b/>
          <w:i/>
          <w:sz w:val="28"/>
        </w:rPr>
        <w:t>Ценности</w:t>
      </w:r>
      <w:r>
        <w:rPr>
          <w:b/>
          <w:i/>
          <w:spacing w:val="-3"/>
          <w:sz w:val="28"/>
        </w:rPr>
        <w:t xml:space="preserve"> </w:t>
      </w:r>
      <w:r>
        <w:rPr>
          <w:b/>
          <w:i/>
          <w:sz w:val="28"/>
        </w:rPr>
        <w:t>научного познания</w:t>
      </w:r>
      <w:r>
        <w:rPr>
          <w:sz w:val="28"/>
        </w:rPr>
        <w:t>,</w:t>
      </w:r>
      <w:r>
        <w:rPr>
          <w:spacing w:val="-5"/>
          <w:sz w:val="28"/>
        </w:rPr>
        <w:t xml:space="preserve"> </w:t>
      </w:r>
      <w:r>
        <w:rPr>
          <w:sz w:val="28"/>
        </w:rPr>
        <w:t>ориентированного на воспитание стремления</w:t>
      </w:r>
      <w:r>
        <w:rPr>
          <w:spacing w:val="-11"/>
          <w:sz w:val="28"/>
        </w:rPr>
        <w:t xml:space="preserve"> </w:t>
      </w:r>
      <w:r>
        <w:rPr>
          <w:sz w:val="28"/>
        </w:rPr>
        <w:t>к</w:t>
      </w:r>
      <w:r>
        <w:rPr>
          <w:spacing w:val="-18"/>
          <w:sz w:val="28"/>
        </w:rPr>
        <w:t xml:space="preserve"> </w:t>
      </w:r>
      <w:r>
        <w:rPr>
          <w:sz w:val="28"/>
        </w:rPr>
        <w:t>познанию</w:t>
      </w:r>
      <w:r>
        <w:rPr>
          <w:spacing w:val="-9"/>
          <w:sz w:val="28"/>
        </w:rPr>
        <w:t xml:space="preserve"> </w:t>
      </w:r>
      <w:r>
        <w:rPr>
          <w:sz w:val="28"/>
        </w:rPr>
        <w:t>себя</w:t>
      </w:r>
      <w:r>
        <w:rPr>
          <w:spacing w:val="-10"/>
          <w:sz w:val="28"/>
        </w:rPr>
        <w:t xml:space="preserve"> </w:t>
      </w:r>
      <w:r>
        <w:rPr>
          <w:sz w:val="28"/>
        </w:rPr>
        <w:t>и</w:t>
      </w:r>
      <w:r>
        <w:rPr>
          <w:spacing w:val="-18"/>
          <w:sz w:val="28"/>
        </w:rPr>
        <w:t xml:space="preserve"> </w:t>
      </w:r>
      <w:r>
        <w:rPr>
          <w:sz w:val="28"/>
        </w:rPr>
        <w:t>других</w:t>
      </w:r>
      <w:r>
        <w:rPr>
          <w:spacing w:val="-12"/>
          <w:sz w:val="28"/>
        </w:rPr>
        <w:t xml:space="preserve"> </w:t>
      </w:r>
      <w:r>
        <w:rPr>
          <w:sz w:val="28"/>
        </w:rPr>
        <w:t>людей,</w:t>
      </w:r>
      <w:r>
        <w:rPr>
          <w:spacing w:val="-10"/>
          <w:sz w:val="28"/>
        </w:rPr>
        <w:t xml:space="preserve"> </w:t>
      </w:r>
      <w:r>
        <w:rPr>
          <w:sz w:val="28"/>
        </w:rPr>
        <w:t>природы</w:t>
      </w:r>
      <w:r>
        <w:rPr>
          <w:spacing w:val="-12"/>
          <w:sz w:val="28"/>
        </w:rPr>
        <w:t xml:space="preserve"> </w:t>
      </w:r>
      <w:r>
        <w:rPr>
          <w:sz w:val="28"/>
        </w:rPr>
        <w:t>и</w:t>
      </w:r>
      <w:r>
        <w:rPr>
          <w:spacing w:val="-18"/>
          <w:sz w:val="28"/>
        </w:rPr>
        <w:t xml:space="preserve"> </w:t>
      </w:r>
      <w:r>
        <w:rPr>
          <w:sz w:val="28"/>
        </w:rPr>
        <w:t>общества,</w:t>
      </w:r>
      <w:r>
        <w:rPr>
          <w:spacing w:val="-14"/>
          <w:sz w:val="28"/>
        </w:rPr>
        <w:t xml:space="preserve"> </w:t>
      </w:r>
      <w:r>
        <w:rPr>
          <w:sz w:val="28"/>
        </w:rPr>
        <w:t>к</w:t>
      </w:r>
      <w:r>
        <w:rPr>
          <w:spacing w:val="-14"/>
          <w:sz w:val="28"/>
        </w:rPr>
        <w:t xml:space="preserve"> </w:t>
      </w:r>
      <w:r>
        <w:rPr>
          <w:sz w:val="28"/>
        </w:rPr>
        <w:t>знаниям, образованию</w:t>
      </w:r>
      <w:r>
        <w:rPr>
          <w:spacing w:val="-3"/>
          <w:sz w:val="28"/>
        </w:rPr>
        <w:t xml:space="preserve"> </w:t>
      </w:r>
      <w:r>
        <w:rPr>
          <w:sz w:val="28"/>
        </w:rPr>
        <w:t>с</w:t>
      </w:r>
      <w:r>
        <w:rPr>
          <w:spacing w:val="-2"/>
          <w:sz w:val="28"/>
        </w:rPr>
        <w:t xml:space="preserve"> </w:t>
      </w:r>
      <w:r>
        <w:rPr>
          <w:sz w:val="28"/>
        </w:rPr>
        <w:t>учетом</w:t>
      </w:r>
      <w:r>
        <w:rPr>
          <w:spacing w:val="-1"/>
          <w:sz w:val="28"/>
        </w:rPr>
        <w:t xml:space="preserve"> </w:t>
      </w:r>
      <w:r>
        <w:rPr>
          <w:sz w:val="28"/>
        </w:rPr>
        <w:t>личностных</w:t>
      </w:r>
      <w:r>
        <w:rPr>
          <w:spacing w:val="-7"/>
          <w:sz w:val="28"/>
        </w:rPr>
        <w:t xml:space="preserve"> </w:t>
      </w:r>
      <w:r>
        <w:rPr>
          <w:sz w:val="28"/>
        </w:rPr>
        <w:t>интересов</w:t>
      </w:r>
      <w:r>
        <w:rPr>
          <w:spacing w:val="-3"/>
          <w:sz w:val="28"/>
        </w:rPr>
        <w:t xml:space="preserve"> </w:t>
      </w:r>
      <w:r>
        <w:rPr>
          <w:sz w:val="28"/>
        </w:rPr>
        <w:t>и</w:t>
      </w:r>
      <w:r>
        <w:rPr>
          <w:spacing w:val="-8"/>
          <w:sz w:val="28"/>
        </w:rPr>
        <w:t xml:space="preserve"> </w:t>
      </w:r>
      <w:r>
        <w:rPr>
          <w:sz w:val="28"/>
        </w:rPr>
        <w:t>общественных</w:t>
      </w:r>
      <w:r>
        <w:rPr>
          <w:spacing w:val="-5"/>
          <w:sz w:val="28"/>
        </w:rPr>
        <w:t xml:space="preserve"> </w:t>
      </w:r>
      <w:r>
        <w:rPr>
          <w:sz w:val="28"/>
        </w:rPr>
        <w:t>потребностей.</w:t>
      </w:r>
    </w:p>
    <w:p w:rsidR="008E7E7C" w:rsidRDefault="00C42F71">
      <w:pPr>
        <w:pStyle w:val="2"/>
        <w:numPr>
          <w:ilvl w:val="1"/>
          <w:numId w:val="19"/>
        </w:numPr>
        <w:tabs>
          <w:tab w:val="left" w:pos="1469"/>
        </w:tabs>
        <w:spacing w:before="30"/>
        <w:ind w:left="1469" w:hanging="488"/>
        <w:jc w:val="both"/>
      </w:pPr>
      <w:bookmarkStart w:id="23" w:name="1.6._Ценностные_основы_содержания_воспит"/>
      <w:bookmarkStart w:id="24" w:name="_bookmark5"/>
      <w:bookmarkEnd w:id="23"/>
      <w:bookmarkEnd w:id="24"/>
      <w:r>
        <w:rPr>
          <w:spacing w:val="-4"/>
        </w:rPr>
        <w:t>Ценностные</w:t>
      </w:r>
      <w:r>
        <w:rPr>
          <w:spacing w:val="-3"/>
        </w:rPr>
        <w:t xml:space="preserve"> </w:t>
      </w:r>
      <w:r>
        <w:rPr>
          <w:spacing w:val="-4"/>
        </w:rPr>
        <w:t>основы</w:t>
      </w:r>
      <w:r>
        <w:rPr>
          <w:spacing w:val="-2"/>
        </w:rPr>
        <w:t xml:space="preserve"> </w:t>
      </w:r>
      <w:r>
        <w:rPr>
          <w:spacing w:val="-4"/>
        </w:rPr>
        <w:t>содержания</w:t>
      </w:r>
      <w:r>
        <w:rPr>
          <w:spacing w:val="-7"/>
        </w:rPr>
        <w:t xml:space="preserve"> </w:t>
      </w:r>
      <w:r>
        <w:rPr>
          <w:spacing w:val="-4"/>
        </w:rPr>
        <w:t>воспитательной</w:t>
      </w:r>
      <w:r>
        <w:rPr>
          <w:spacing w:val="-1"/>
        </w:rPr>
        <w:t xml:space="preserve"> </w:t>
      </w:r>
      <w:r>
        <w:rPr>
          <w:spacing w:val="-4"/>
        </w:rPr>
        <w:t>работы</w:t>
      </w:r>
    </w:p>
    <w:p w:rsidR="008E7E7C" w:rsidRDefault="00C42F71">
      <w:pPr>
        <w:pStyle w:val="a3"/>
        <w:spacing w:before="149" w:line="360" w:lineRule="auto"/>
        <w:ind w:left="415" w:right="781" w:firstLine="710"/>
      </w:pPr>
      <w:proofErr w:type="gramStart"/>
      <w:r>
        <w:t>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w:t>
      </w:r>
      <w:r>
        <w:rPr>
          <w:spacing w:val="-6"/>
        </w:rPr>
        <w:t xml:space="preserve"> </w:t>
      </w:r>
      <w:r>
        <w:t>из</w:t>
      </w:r>
      <w:r>
        <w:rPr>
          <w:spacing w:val="-14"/>
        </w:rPr>
        <w:t xml:space="preserve"> </w:t>
      </w:r>
      <w:r>
        <w:t>поколения</w:t>
      </w:r>
      <w:r>
        <w:rPr>
          <w:spacing w:val="-13"/>
        </w:rPr>
        <w:t xml:space="preserve"> </w:t>
      </w:r>
      <w:r>
        <w:t>к</w:t>
      </w:r>
      <w:r>
        <w:rPr>
          <w:spacing w:val="-11"/>
        </w:rPr>
        <w:t xml:space="preserve"> </w:t>
      </w:r>
      <w:r>
        <w:t>поколению,</w:t>
      </w:r>
      <w:r>
        <w:rPr>
          <w:spacing w:val="-3"/>
        </w:rPr>
        <w:t xml:space="preserve"> </w:t>
      </w:r>
      <w:r>
        <w:t>лежащие</w:t>
      </w:r>
      <w:r>
        <w:rPr>
          <w:spacing w:val="-4"/>
        </w:rPr>
        <w:t xml:space="preserve"> </w:t>
      </w:r>
      <w:r>
        <w:t>в</w:t>
      </w:r>
      <w:r>
        <w:rPr>
          <w:spacing w:val="-16"/>
        </w:rPr>
        <w:t xml:space="preserve"> </w:t>
      </w:r>
      <w:r>
        <w:t>основе</w:t>
      </w:r>
      <w:r>
        <w:rPr>
          <w:spacing w:val="-4"/>
        </w:rPr>
        <w:t xml:space="preserve"> </w:t>
      </w:r>
      <w:r>
        <w:t>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w:t>
      </w:r>
      <w:proofErr w:type="gramEnd"/>
    </w:p>
    <w:p w:rsidR="008E7E7C" w:rsidRDefault="00C42F71">
      <w:pPr>
        <w:pStyle w:val="a3"/>
        <w:spacing w:before="18"/>
        <w:ind w:left="1202"/>
      </w:pPr>
      <w:r>
        <w:t>Ценностно-целевые</w:t>
      </w:r>
      <w:r>
        <w:rPr>
          <w:spacing w:val="6"/>
        </w:rPr>
        <w:t xml:space="preserve"> </w:t>
      </w:r>
      <w:r>
        <w:t>ориентиры</w:t>
      </w:r>
      <w:r>
        <w:rPr>
          <w:spacing w:val="10"/>
        </w:rPr>
        <w:t xml:space="preserve"> </w:t>
      </w:r>
      <w:r>
        <w:t>воспитательной</w:t>
      </w:r>
      <w:r>
        <w:rPr>
          <w:spacing w:val="11"/>
        </w:rPr>
        <w:t xml:space="preserve"> </w:t>
      </w:r>
      <w:r>
        <w:t>работы</w:t>
      </w:r>
      <w:r>
        <w:rPr>
          <w:spacing w:val="10"/>
        </w:rPr>
        <w:t xml:space="preserve"> </w:t>
      </w:r>
      <w:r>
        <w:t>в</w:t>
      </w:r>
      <w:r>
        <w:rPr>
          <w:spacing w:val="8"/>
        </w:rPr>
        <w:t xml:space="preserve"> </w:t>
      </w:r>
      <w:r>
        <w:rPr>
          <w:spacing w:val="-2"/>
        </w:rPr>
        <w:t>организации</w:t>
      </w:r>
    </w:p>
    <w:p w:rsidR="008E7E7C" w:rsidRDefault="00C42F71">
      <w:pPr>
        <w:pStyle w:val="a3"/>
        <w:spacing w:before="162"/>
        <w:ind w:left="473"/>
      </w:pPr>
      <w:r>
        <w:t>отдыха</w:t>
      </w:r>
      <w:r>
        <w:rPr>
          <w:spacing w:val="68"/>
        </w:rPr>
        <w:t xml:space="preserve"> </w:t>
      </w:r>
      <w:r>
        <w:t>детей</w:t>
      </w:r>
      <w:r>
        <w:rPr>
          <w:spacing w:val="74"/>
        </w:rPr>
        <w:t xml:space="preserve"> </w:t>
      </w:r>
      <w:r>
        <w:t>и</w:t>
      </w:r>
      <w:r>
        <w:rPr>
          <w:spacing w:val="71"/>
        </w:rPr>
        <w:t xml:space="preserve"> </w:t>
      </w:r>
      <w:r>
        <w:t>их</w:t>
      </w:r>
      <w:r>
        <w:rPr>
          <w:spacing w:val="63"/>
        </w:rPr>
        <w:t xml:space="preserve"> </w:t>
      </w:r>
      <w:r>
        <w:t>оздоровления</w:t>
      </w:r>
      <w:r>
        <w:rPr>
          <w:spacing w:val="79"/>
        </w:rPr>
        <w:t xml:space="preserve"> </w:t>
      </w:r>
      <w:r>
        <w:t>направлены</w:t>
      </w:r>
      <w:r>
        <w:rPr>
          <w:spacing w:val="73"/>
        </w:rPr>
        <w:t xml:space="preserve"> </w:t>
      </w:r>
      <w:r>
        <w:t>на</w:t>
      </w:r>
      <w:r>
        <w:rPr>
          <w:spacing w:val="73"/>
        </w:rPr>
        <w:t xml:space="preserve"> </w:t>
      </w:r>
      <w:r>
        <w:t>формирование</w:t>
      </w:r>
      <w:r>
        <w:rPr>
          <w:spacing w:val="48"/>
          <w:w w:val="150"/>
        </w:rPr>
        <w:t xml:space="preserve"> </w:t>
      </w:r>
      <w:r>
        <w:t>у</w:t>
      </w:r>
      <w:r>
        <w:rPr>
          <w:spacing w:val="63"/>
        </w:rPr>
        <w:t xml:space="preserve"> </w:t>
      </w:r>
      <w:r>
        <w:rPr>
          <w:spacing w:val="-2"/>
        </w:rPr>
        <w:t>детей</w:t>
      </w:r>
    </w:p>
    <w:p w:rsidR="008E7E7C" w:rsidRDefault="008E7E7C">
      <w:pPr>
        <w:pStyle w:val="a3"/>
        <w:sectPr w:rsidR="008E7E7C">
          <w:pgSz w:w="11900" w:h="16870"/>
          <w:pgMar w:top="880" w:right="141" w:bottom="0" w:left="1275" w:header="720" w:footer="720" w:gutter="0"/>
          <w:cols w:space="720"/>
        </w:sectPr>
      </w:pPr>
    </w:p>
    <w:p w:rsidR="008E7E7C" w:rsidRDefault="00C42F71">
      <w:pPr>
        <w:pStyle w:val="a3"/>
        <w:spacing w:before="73" w:line="362" w:lineRule="auto"/>
        <w:ind w:left="415" w:right="775"/>
      </w:pPr>
      <w:r>
        <w:lastRenderedPageBreak/>
        <w:t>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w:t>
      </w:r>
    </w:p>
    <w:p w:rsidR="008E7E7C" w:rsidRDefault="00C42F71">
      <w:pPr>
        <w:pStyle w:val="3"/>
        <w:spacing w:line="360" w:lineRule="auto"/>
        <w:ind w:left="429" w:right="743" w:firstLine="566"/>
      </w:pPr>
      <w:bookmarkStart w:id="25" w:name="Программа_опирается_на_признанные_в_росс"/>
      <w:bookmarkEnd w:id="25"/>
      <w:r>
        <w:t xml:space="preserve">Программа опирается на признанные в российском обществе ценности, закрепленные в </w:t>
      </w:r>
      <w:hyperlink r:id="rId8">
        <w:r>
          <w:t>Конституции</w:t>
        </w:r>
      </w:hyperlink>
      <w:r>
        <w:t xml:space="preserve"> Российской Федерации и отражающие традиции, культурное и историческое наследие нашей </w:t>
      </w:r>
      <w:r>
        <w:rPr>
          <w:spacing w:val="-2"/>
        </w:rPr>
        <w:t>страны.</w:t>
      </w:r>
    </w:p>
    <w:p w:rsidR="008E7E7C" w:rsidRDefault="00C42F71">
      <w:pPr>
        <w:spacing w:line="320" w:lineRule="exact"/>
        <w:ind w:left="275"/>
        <w:jc w:val="both"/>
        <w:rPr>
          <w:sz w:val="28"/>
        </w:rPr>
      </w:pPr>
      <w:r>
        <w:rPr>
          <w:i/>
          <w:spacing w:val="-4"/>
          <w:sz w:val="28"/>
        </w:rPr>
        <w:t>К</w:t>
      </w:r>
      <w:r>
        <w:rPr>
          <w:i/>
          <w:spacing w:val="-11"/>
          <w:sz w:val="28"/>
        </w:rPr>
        <w:t xml:space="preserve"> </w:t>
      </w:r>
      <w:r>
        <w:rPr>
          <w:i/>
          <w:spacing w:val="-4"/>
          <w:sz w:val="28"/>
        </w:rPr>
        <w:t>традиционным</w:t>
      </w:r>
      <w:r>
        <w:rPr>
          <w:i/>
          <w:spacing w:val="-12"/>
          <w:sz w:val="28"/>
        </w:rPr>
        <w:t xml:space="preserve"> </w:t>
      </w:r>
      <w:r>
        <w:rPr>
          <w:i/>
          <w:spacing w:val="-4"/>
          <w:sz w:val="28"/>
        </w:rPr>
        <w:t>российским духовно-нравственным</w:t>
      </w:r>
      <w:r>
        <w:rPr>
          <w:i/>
          <w:spacing w:val="-12"/>
          <w:sz w:val="28"/>
        </w:rPr>
        <w:t xml:space="preserve"> </w:t>
      </w:r>
      <w:r>
        <w:rPr>
          <w:i/>
          <w:spacing w:val="-4"/>
          <w:sz w:val="28"/>
        </w:rPr>
        <w:t>ценностям относятся</w:t>
      </w:r>
      <w:r>
        <w:rPr>
          <w:spacing w:val="-4"/>
          <w:sz w:val="28"/>
        </w:rPr>
        <w:t>:</w:t>
      </w:r>
    </w:p>
    <w:p w:rsidR="008E7E7C" w:rsidRDefault="00C42F71">
      <w:pPr>
        <w:pStyle w:val="a5"/>
        <w:numPr>
          <w:ilvl w:val="0"/>
          <w:numId w:val="15"/>
        </w:numPr>
        <w:tabs>
          <w:tab w:val="left" w:pos="437"/>
        </w:tabs>
        <w:spacing w:before="163"/>
        <w:ind w:left="437" w:hanging="162"/>
        <w:jc w:val="left"/>
        <w:rPr>
          <w:sz w:val="28"/>
        </w:rPr>
      </w:pPr>
      <w:r>
        <w:rPr>
          <w:spacing w:val="-2"/>
          <w:sz w:val="28"/>
        </w:rPr>
        <w:t>жизнь,</w:t>
      </w:r>
    </w:p>
    <w:p w:rsidR="008E7E7C" w:rsidRDefault="00C42F71">
      <w:pPr>
        <w:pStyle w:val="a5"/>
        <w:numPr>
          <w:ilvl w:val="0"/>
          <w:numId w:val="15"/>
        </w:numPr>
        <w:tabs>
          <w:tab w:val="left" w:pos="423"/>
        </w:tabs>
        <w:spacing w:before="178"/>
        <w:ind w:left="423" w:hanging="148"/>
        <w:jc w:val="left"/>
        <w:rPr>
          <w:sz w:val="28"/>
        </w:rPr>
      </w:pPr>
      <w:r>
        <w:rPr>
          <w:spacing w:val="-2"/>
          <w:sz w:val="28"/>
        </w:rPr>
        <w:t>достоинство,</w:t>
      </w:r>
    </w:p>
    <w:p w:rsidR="008E7E7C" w:rsidRDefault="00C42F71">
      <w:pPr>
        <w:pStyle w:val="a5"/>
        <w:numPr>
          <w:ilvl w:val="0"/>
          <w:numId w:val="15"/>
        </w:numPr>
        <w:tabs>
          <w:tab w:val="left" w:pos="423"/>
        </w:tabs>
        <w:ind w:left="423" w:hanging="148"/>
        <w:jc w:val="left"/>
        <w:rPr>
          <w:sz w:val="28"/>
        </w:rPr>
      </w:pPr>
      <w:r>
        <w:rPr>
          <w:sz w:val="28"/>
        </w:rPr>
        <w:t>права</w:t>
      </w:r>
      <w:r>
        <w:rPr>
          <w:spacing w:val="-17"/>
          <w:sz w:val="28"/>
        </w:rPr>
        <w:t xml:space="preserve"> </w:t>
      </w:r>
      <w:r>
        <w:rPr>
          <w:sz w:val="28"/>
        </w:rPr>
        <w:t>и</w:t>
      </w:r>
      <w:r>
        <w:rPr>
          <w:spacing w:val="-14"/>
          <w:sz w:val="28"/>
        </w:rPr>
        <w:t xml:space="preserve"> </w:t>
      </w:r>
      <w:r>
        <w:rPr>
          <w:sz w:val="28"/>
        </w:rPr>
        <w:t>свободы</w:t>
      </w:r>
      <w:r>
        <w:rPr>
          <w:spacing w:val="-9"/>
          <w:sz w:val="28"/>
        </w:rPr>
        <w:t xml:space="preserve"> </w:t>
      </w:r>
      <w:r>
        <w:rPr>
          <w:spacing w:val="-2"/>
          <w:sz w:val="28"/>
        </w:rPr>
        <w:t>человека,</w:t>
      </w:r>
    </w:p>
    <w:p w:rsidR="008E7E7C" w:rsidRDefault="00C42F71">
      <w:pPr>
        <w:pStyle w:val="a5"/>
        <w:numPr>
          <w:ilvl w:val="0"/>
          <w:numId w:val="15"/>
        </w:numPr>
        <w:tabs>
          <w:tab w:val="left" w:pos="423"/>
        </w:tabs>
        <w:ind w:left="423" w:hanging="148"/>
        <w:jc w:val="left"/>
        <w:rPr>
          <w:sz w:val="28"/>
        </w:rPr>
      </w:pPr>
      <w:r>
        <w:rPr>
          <w:spacing w:val="-2"/>
          <w:sz w:val="28"/>
        </w:rPr>
        <w:t>патриотизм,</w:t>
      </w:r>
    </w:p>
    <w:p w:rsidR="008E7E7C" w:rsidRDefault="00C42F71">
      <w:pPr>
        <w:pStyle w:val="a5"/>
        <w:numPr>
          <w:ilvl w:val="0"/>
          <w:numId w:val="15"/>
        </w:numPr>
        <w:tabs>
          <w:tab w:val="left" w:pos="423"/>
        </w:tabs>
        <w:spacing w:before="172"/>
        <w:ind w:left="423" w:hanging="148"/>
        <w:jc w:val="left"/>
        <w:rPr>
          <w:sz w:val="28"/>
        </w:rPr>
      </w:pPr>
      <w:r>
        <w:rPr>
          <w:spacing w:val="-2"/>
          <w:sz w:val="28"/>
        </w:rPr>
        <w:t>гражданственность,</w:t>
      </w:r>
    </w:p>
    <w:p w:rsidR="008E7E7C" w:rsidRDefault="00C42F71">
      <w:pPr>
        <w:pStyle w:val="a5"/>
        <w:numPr>
          <w:ilvl w:val="0"/>
          <w:numId w:val="15"/>
        </w:numPr>
        <w:tabs>
          <w:tab w:val="left" w:pos="423"/>
        </w:tabs>
        <w:spacing w:before="178"/>
        <w:ind w:left="423" w:hanging="148"/>
        <w:jc w:val="left"/>
        <w:rPr>
          <w:sz w:val="28"/>
        </w:rPr>
      </w:pPr>
      <w:r>
        <w:rPr>
          <w:spacing w:val="-2"/>
          <w:sz w:val="28"/>
        </w:rPr>
        <w:t>служение</w:t>
      </w:r>
      <w:r>
        <w:rPr>
          <w:spacing w:val="-13"/>
          <w:sz w:val="28"/>
        </w:rPr>
        <w:t xml:space="preserve"> </w:t>
      </w:r>
      <w:r>
        <w:rPr>
          <w:spacing w:val="-2"/>
          <w:sz w:val="28"/>
        </w:rPr>
        <w:t>Отечеству</w:t>
      </w:r>
      <w:r>
        <w:rPr>
          <w:spacing w:val="-15"/>
          <w:sz w:val="28"/>
        </w:rPr>
        <w:t xml:space="preserve"> </w:t>
      </w:r>
      <w:r>
        <w:rPr>
          <w:spacing w:val="-2"/>
          <w:sz w:val="28"/>
        </w:rPr>
        <w:t>и</w:t>
      </w:r>
      <w:r>
        <w:rPr>
          <w:spacing w:val="-12"/>
          <w:sz w:val="28"/>
        </w:rPr>
        <w:t xml:space="preserve"> </w:t>
      </w:r>
      <w:r>
        <w:rPr>
          <w:spacing w:val="-2"/>
          <w:sz w:val="28"/>
        </w:rPr>
        <w:t>ответственность</w:t>
      </w:r>
      <w:r>
        <w:rPr>
          <w:spacing w:val="-7"/>
          <w:sz w:val="28"/>
        </w:rPr>
        <w:t xml:space="preserve"> </w:t>
      </w:r>
      <w:r>
        <w:rPr>
          <w:spacing w:val="-2"/>
          <w:sz w:val="28"/>
        </w:rPr>
        <w:t>за</w:t>
      </w:r>
      <w:r>
        <w:rPr>
          <w:spacing w:val="-5"/>
          <w:sz w:val="28"/>
        </w:rPr>
        <w:t xml:space="preserve"> </w:t>
      </w:r>
      <w:r>
        <w:rPr>
          <w:spacing w:val="-2"/>
          <w:sz w:val="28"/>
        </w:rPr>
        <w:t>его</w:t>
      </w:r>
      <w:r>
        <w:rPr>
          <w:spacing w:val="-7"/>
          <w:sz w:val="28"/>
        </w:rPr>
        <w:t xml:space="preserve"> </w:t>
      </w:r>
      <w:r>
        <w:rPr>
          <w:spacing w:val="-2"/>
          <w:sz w:val="28"/>
        </w:rPr>
        <w:t>судьбу,</w:t>
      </w:r>
    </w:p>
    <w:p w:rsidR="008E7E7C" w:rsidRDefault="00C42F71">
      <w:pPr>
        <w:pStyle w:val="a5"/>
        <w:numPr>
          <w:ilvl w:val="0"/>
          <w:numId w:val="15"/>
        </w:numPr>
        <w:tabs>
          <w:tab w:val="left" w:pos="423"/>
        </w:tabs>
        <w:ind w:left="423" w:hanging="148"/>
        <w:jc w:val="left"/>
        <w:rPr>
          <w:sz w:val="28"/>
        </w:rPr>
      </w:pPr>
      <w:r>
        <w:rPr>
          <w:spacing w:val="-2"/>
          <w:sz w:val="28"/>
        </w:rPr>
        <w:t>высокие</w:t>
      </w:r>
      <w:r>
        <w:rPr>
          <w:spacing w:val="-16"/>
          <w:sz w:val="28"/>
        </w:rPr>
        <w:t xml:space="preserve"> </w:t>
      </w:r>
      <w:r>
        <w:rPr>
          <w:spacing w:val="-2"/>
          <w:sz w:val="28"/>
        </w:rPr>
        <w:t>нравственные</w:t>
      </w:r>
      <w:r>
        <w:rPr>
          <w:spacing w:val="-6"/>
          <w:sz w:val="28"/>
        </w:rPr>
        <w:t xml:space="preserve"> </w:t>
      </w:r>
      <w:r>
        <w:rPr>
          <w:spacing w:val="-2"/>
          <w:sz w:val="28"/>
        </w:rPr>
        <w:t>идеалы,</w:t>
      </w:r>
    </w:p>
    <w:p w:rsidR="008E7E7C" w:rsidRDefault="00C42F71">
      <w:pPr>
        <w:pStyle w:val="a5"/>
        <w:numPr>
          <w:ilvl w:val="0"/>
          <w:numId w:val="15"/>
        </w:numPr>
        <w:tabs>
          <w:tab w:val="left" w:pos="423"/>
        </w:tabs>
        <w:spacing w:before="77"/>
        <w:ind w:left="423" w:hanging="148"/>
        <w:jc w:val="left"/>
        <w:rPr>
          <w:sz w:val="28"/>
        </w:rPr>
      </w:pPr>
      <w:r>
        <w:rPr>
          <w:sz w:val="28"/>
        </w:rPr>
        <w:t>крепкая</w:t>
      </w:r>
      <w:r>
        <w:rPr>
          <w:spacing w:val="-18"/>
          <w:sz w:val="28"/>
        </w:rPr>
        <w:t xml:space="preserve"> </w:t>
      </w:r>
      <w:r>
        <w:rPr>
          <w:spacing w:val="-2"/>
          <w:sz w:val="28"/>
        </w:rPr>
        <w:t>семья,</w:t>
      </w:r>
    </w:p>
    <w:p w:rsidR="008E7E7C" w:rsidRDefault="00C42F71">
      <w:pPr>
        <w:pStyle w:val="a5"/>
        <w:numPr>
          <w:ilvl w:val="0"/>
          <w:numId w:val="15"/>
        </w:numPr>
        <w:tabs>
          <w:tab w:val="left" w:pos="423"/>
        </w:tabs>
        <w:ind w:left="423" w:hanging="148"/>
        <w:jc w:val="left"/>
        <w:rPr>
          <w:sz w:val="28"/>
        </w:rPr>
      </w:pPr>
      <w:r>
        <w:rPr>
          <w:spacing w:val="-2"/>
          <w:sz w:val="28"/>
        </w:rPr>
        <w:t>созидательный</w:t>
      </w:r>
      <w:r>
        <w:rPr>
          <w:spacing w:val="-10"/>
          <w:sz w:val="28"/>
        </w:rPr>
        <w:t xml:space="preserve"> </w:t>
      </w:r>
      <w:r>
        <w:rPr>
          <w:spacing w:val="-4"/>
          <w:sz w:val="28"/>
        </w:rPr>
        <w:t>труд,</w:t>
      </w:r>
    </w:p>
    <w:p w:rsidR="008E7E7C" w:rsidRDefault="00C42F71">
      <w:pPr>
        <w:pStyle w:val="a5"/>
        <w:numPr>
          <w:ilvl w:val="0"/>
          <w:numId w:val="15"/>
        </w:numPr>
        <w:tabs>
          <w:tab w:val="left" w:pos="423"/>
        </w:tabs>
        <w:spacing w:before="178"/>
        <w:ind w:left="423" w:hanging="148"/>
        <w:jc w:val="left"/>
        <w:rPr>
          <w:sz w:val="28"/>
        </w:rPr>
      </w:pPr>
      <w:r>
        <w:rPr>
          <w:spacing w:val="-2"/>
          <w:sz w:val="28"/>
        </w:rPr>
        <w:t>приоритет</w:t>
      </w:r>
      <w:r>
        <w:rPr>
          <w:spacing w:val="-16"/>
          <w:sz w:val="28"/>
        </w:rPr>
        <w:t xml:space="preserve"> </w:t>
      </w:r>
      <w:proofErr w:type="gramStart"/>
      <w:r>
        <w:rPr>
          <w:spacing w:val="-2"/>
          <w:sz w:val="28"/>
        </w:rPr>
        <w:t>духовного</w:t>
      </w:r>
      <w:proofErr w:type="gramEnd"/>
      <w:r>
        <w:rPr>
          <w:spacing w:val="-6"/>
          <w:sz w:val="28"/>
        </w:rPr>
        <w:t xml:space="preserve"> </w:t>
      </w:r>
      <w:r>
        <w:rPr>
          <w:spacing w:val="-2"/>
          <w:sz w:val="28"/>
        </w:rPr>
        <w:t>над</w:t>
      </w:r>
      <w:r>
        <w:rPr>
          <w:spacing w:val="-11"/>
          <w:sz w:val="28"/>
        </w:rPr>
        <w:t xml:space="preserve"> </w:t>
      </w:r>
      <w:r>
        <w:rPr>
          <w:spacing w:val="-2"/>
          <w:sz w:val="28"/>
        </w:rPr>
        <w:t>материальным,</w:t>
      </w:r>
    </w:p>
    <w:p w:rsidR="008E7E7C" w:rsidRDefault="00C42F71">
      <w:pPr>
        <w:pStyle w:val="a5"/>
        <w:numPr>
          <w:ilvl w:val="0"/>
          <w:numId w:val="15"/>
        </w:numPr>
        <w:tabs>
          <w:tab w:val="left" w:pos="423"/>
        </w:tabs>
        <w:ind w:left="423" w:hanging="148"/>
        <w:jc w:val="left"/>
        <w:rPr>
          <w:sz w:val="28"/>
        </w:rPr>
      </w:pPr>
      <w:r>
        <w:rPr>
          <w:spacing w:val="-2"/>
          <w:sz w:val="28"/>
        </w:rPr>
        <w:t>гуманизм,</w:t>
      </w:r>
    </w:p>
    <w:p w:rsidR="008E7E7C" w:rsidRDefault="00C42F71">
      <w:pPr>
        <w:pStyle w:val="a5"/>
        <w:numPr>
          <w:ilvl w:val="0"/>
          <w:numId w:val="15"/>
        </w:numPr>
        <w:tabs>
          <w:tab w:val="left" w:pos="423"/>
        </w:tabs>
        <w:spacing w:before="173"/>
        <w:ind w:left="423" w:hanging="148"/>
        <w:jc w:val="left"/>
        <w:rPr>
          <w:sz w:val="28"/>
        </w:rPr>
      </w:pPr>
      <w:r>
        <w:rPr>
          <w:spacing w:val="-2"/>
          <w:sz w:val="28"/>
        </w:rPr>
        <w:t>милосердие,</w:t>
      </w:r>
    </w:p>
    <w:p w:rsidR="008E7E7C" w:rsidRDefault="00C42F71">
      <w:pPr>
        <w:pStyle w:val="a5"/>
        <w:numPr>
          <w:ilvl w:val="0"/>
          <w:numId w:val="15"/>
        </w:numPr>
        <w:tabs>
          <w:tab w:val="left" w:pos="423"/>
        </w:tabs>
        <w:ind w:left="423" w:hanging="148"/>
        <w:jc w:val="left"/>
        <w:rPr>
          <w:sz w:val="28"/>
        </w:rPr>
      </w:pPr>
      <w:r>
        <w:rPr>
          <w:spacing w:val="-2"/>
          <w:sz w:val="28"/>
        </w:rPr>
        <w:t>справедливость,</w:t>
      </w:r>
    </w:p>
    <w:p w:rsidR="008E7E7C" w:rsidRDefault="00C42F71">
      <w:pPr>
        <w:pStyle w:val="a5"/>
        <w:numPr>
          <w:ilvl w:val="0"/>
          <w:numId w:val="15"/>
        </w:numPr>
        <w:tabs>
          <w:tab w:val="left" w:pos="423"/>
        </w:tabs>
        <w:ind w:left="423" w:hanging="148"/>
        <w:jc w:val="left"/>
        <w:rPr>
          <w:sz w:val="28"/>
        </w:rPr>
      </w:pPr>
      <w:r>
        <w:rPr>
          <w:spacing w:val="-2"/>
          <w:sz w:val="28"/>
        </w:rPr>
        <w:t>коллективизм,</w:t>
      </w:r>
    </w:p>
    <w:p w:rsidR="008E7E7C" w:rsidRDefault="00C42F71">
      <w:pPr>
        <w:pStyle w:val="a5"/>
        <w:numPr>
          <w:ilvl w:val="0"/>
          <w:numId w:val="15"/>
        </w:numPr>
        <w:tabs>
          <w:tab w:val="left" w:pos="423"/>
        </w:tabs>
        <w:spacing w:before="178"/>
        <w:ind w:left="423" w:hanging="148"/>
        <w:jc w:val="left"/>
        <w:rPr>
          <w:sz w:val="28"/>
        </w:rPr>
      </w:pPr>
      <w:r>
        <w:rPr>
          <w:spacing w:val="-2"/>
          <w:sz w:val="28"/>
        </w:rPr>
        <w:t>взаимопомощь</w:t>
      </w:r>
      <w:r>
        <w:rPr>
          <w:spacing w:val="-13"/>
          <w:sz w:val="28"/>
        </w:rPr>
        <w:t xml:space="preserve"> </w:t>
      </w:r>
      <w:r>
        <w:rPr>
          <w:spacing w:val="-2"/>
          <w:sz w:val="28"/>
        </w:rPr>
        <w:t>и</w:t>
      </w:r>
      <w:r>
        <w:rPr>
          <w:spacing w:val="-7"/>
          <w:sz w:val="28"/>
        </w:rPr>
        <w:t xml:space="preserve"> </w:t>
      </w:r>
      <w:r>
        <w:rPr>
          <w:spacing w:val="-2"/>
          <w:sz w:val="28"/>
        </w:rPr>
        <w:t>взаимоуважение,</w:t>
      </w:r>
    </w:p>
    <w:p w:rsidR="008E7E7C" w:rsidRDefault="00C42F71">
      <w:pPr>
        <w:pStyle w:val="a5"/>
        <w:numPr>
          <w:ilvl w:val="0"/>
          <w:numId w:val="15"/>
        </w:numPr>
        <w:tabs>
          <w:tab w:val="left" w:pos="423"/>
        </w:tabs>
        <w:spacing w:before="172"/>
        <w:ind w:left="423" w:hanging="148"/>
        <w:jc w:val="left"/>
        <w:rPr>
          <w:sz w:val="28"/>
        </w:rPr>
      </w:pPr>
      <w:r>
        <w:rPr>
          <w:spacing w:val="-2"/>
          <w:sz w:val="28"/>
        </w:rPr>
        <w:t>историческая</w:t>
      </w:r>
      <w:r>
        <w:rPr>
          <w:spacing w:val="-16"/>
          <w:sz w:val="28"/>
        </w:rPr>
        <w:t xml:space="preserve"> </w:t>
      </w:r>
      <w:r>
        <w:rPr>
          <w:spacing w:val="-2"/>
          <w:sz w:val="28"/>
        </w:rPr>
        <w:t>память</w:t>
      </w:r>
      <w:r>
        <w:rPr>
          <w:spacing w:val="-15"/>
          <w:sz w:val="28"/>
        </w:rPr>
        <w:t xml:space="preserve"> </w:t>
      </w:r>
      <w:r>
        <w:rPr>
          <w:spacing w:val="-2"/>
          <w:sz w:val="28"/>
        </w:rPr>
        <w:t>и</w:t>
      </w:r>
      <w:r>
        <w:rPr>
          <w:spacing w:val="-13"/>
          <w:sz w:val="28"/>
        </w:rPr>
        <w:t xml:space="preserve"> </w:t>
      </w:r>
      <w:r>
        <w:rPr>
          <w:spacing w:val="-2"/>
          <w:sz w:val="28"/>
        </w:rPr>
        <w:t>преемственность</w:t>
      </w:r>
      <w:r>
        <w:rPr>
          <w:spacing w:val="-16"/>
          <w:sz w:val="28"/>
        </w:rPr>
        <w:t xml:space="preserve"> </w:t>
      </w:r>
      <w:r>
        <w:rPr>
          <w:spacing w:val="-2"/>
          <w:sz w:val="28"/>
        </w:rPr>
        <w:t>поколений,</w:t>
      </w:r>
    </w:p>
    <w:p w:rsidR="008E7E7C" w:rsidRDefault="00C42F71">
      <w:pPr>
        <w:pStyle w:val="a5"/>
        <w:numPr>
          <w:ilvl w:val="0"/>
          <w:numId w:val="15"/>
        </w:numPr>
        <w:tabs>
          <w:tab w:val="left" w:pos="423"/>
        </w:tabs>
        <w:spacing w:before="178"/>
        <w:ind w:left="423" w:hanging="148"/>
        <w:jc w:val="left"/>
        <w:rPr>
          <w:sz w:val="28"/>
        </w:rPr>
      </w:pPr>
      <w:r>
        <w:rPr>
          <w:spacing w:val="-2"/>
          <w:sz w:val="28"/>
        </w:rPr>
        <w:t>единство</w:t>
      </w:r>
      <w:r>
        <w:rPr>
          <w:spacing w:val="-12"/>
          <w:sz w:val="28"/>
        </w:rPr>
        <w:t xml:space="preserve"> </w:t>
      </w:r>
      <w:r>
        <w:rPr>
          <w:spacing w:val="-2"/>
          <w:sz w:val="28"/>
        </w:rPr>
        <w:t>народов</w:t>
      </w:r>
      <w:r>
        <w:rPr>
          <w:spacing w:val="-13"/>
          <w:sz w:val="28"/>
        </w:rPr>
        <w:t xml:space="preserve"> </w:t>
      </w:r>
      <w:r>
        <w:rPr>
          <w:spacing w:val="-2"/>
          <w:sz w:val="28"/>
        </w:rPr>
        <w:t>России.</w:t>
      </w:r>
    </w:p>
    <w:p w:rsidR="008E7E7C" w:rsidRDefault="008E7E7C">
      <w:pPr>
        <w:pStyle w:val="a3"/>
        <w:spacing w:before="191"/>
        <w:ind w:left="0"/>
        <w:jc w:val="left"/>
      </w:pPr>
    </w:p>
    <w:p w:rsidR="008E7E7C" w:rsidRDefault="00C42F71">
      <w:pPr>
        <w:spacing w:line="360" w:lineRule="auto"/>
        <w:ind w:left="285" w:right="799" w:hanging="10"/>
        <w:jc w:val="both"/>
        <w:rPr>
          <w:i/>
          <w:sz w:val="28"/>
        </w:rPr>
      </w:pPr>
      <w:r>
        <w:rPr>
          <w:i/>
          <w:sz w:val="28"/>
        </w:rPr>
        <w:t xml:space="preserve">Достижение цели Программы и решение задач воспитательной работы осуществляется в рамках всех </w:t>
      </w:r>
      <w:proofErr w:type="gramStart"/>
      <w:r>
        <w:rPr>
          <w:i/>
          <w:sz w:val="28"/>
        </w:rPr>
        <w:t>направлений деятельности организации отдыха детей</w:t>
      </w:r>
      <w:proofErr w:type="gramEnd"/>
      <w:r>
        <w:rPr>
          <w:i/>
          <w:sz w:val="28"/>
        </w:rPr>
        <w:t xml:space="preserve"> и их оздоровления.</w:t>
      </w:r>
    </w:p>
    <w:p w:rsidR="008E7E7C" w:rsidRDefault="00C42F71">
      <w:pPr>
        <w:pStyle w:val="a3"/>
        <w:spacing w:before="21" w:line="357" w:lineRule="auto"/>
        <w:ind w:left="285" w:right="789" w:hanging="10"/>
      </w:pPr>
      <w:r>
        <w:t>Содержание, виды и формы воспитательной работы представлены в соответствующих блоках и модулях.</w:t>
      </w:r>
    </w:p>
    <w:p w:rsidR="008E7E7C" w:rsidRDefault="008E7E7C">
      <w:pPr>
        <w:pStyle w:val="a3"/>
        <w:spacing w:line="357" w:lineRule="auto"/>
        <w:sectPr w:rsidR="008E7E7C">
          <w:pgSz w:w="11900" w:h="16870"/>
          <w:pgMar w:top="940" w:right="141" w:bottom="280" w:left="1275" w:header="720" w:footer="720" w:gutter="0"/>
          <w:cols w:space="720"/>
        </w:sectPr>
      </w:pPr>
    </w:p>
    <w:p w:rsidR="008E7E7C" w:rsidRDefault="00C42F71">
      <w:pPr>
        <w:pStyle w:val="3"/>
        <w:spacing w:before="67"/>
        <w:jc w:val="left"/>
        <w:rPr>
          <w:i w:val="0"/>
        </w:rPr>
      </w:pPr>
      <w:bookmarkStart w:id="26" w:name="К_инвариантным_(обязательным)_блокам_отн"/>
      <w:bookmarkEnd w:id="26"/>
      <w:r>
        <w:rPr>
          <w:spacing w:val="-4"/>
        </w:rPr>
        <w:lastRenderedPageBreak/>
        <w:t>К</w:t>
      </w:r>
      <w:r>
        <w:rPr>
          <w:spacing w:val="-9"/>
        </w:rPr>
        <w:t xml:space="preserve"> </w:t>
      </w:r>
      <w:r>
        <w:rPr>
          <w:spacing w:val="-4"/>
        </w:rPr>
        <w:t>инвариантным</w:t>
      </w:r>
      <w:r>
        <w:rPr>
          <w:spacing w:val="1"/>
        </w:rPr>
        <w:t xml:space="preserve"> </w:t>
      </w:r>
      <w:r>
        <w:rPr>
          <w:spacing w:val="-4"/>
        </w:rPr>
        <w:t>(обязательным)</w:t>
      </w:r>
      <w:r>
        <w:rPr>
          <w:spacing w:val="4"/>
        </w:rPr>
        <w:t xml:space="preserve"> </w:t>
      </w:r>
      <w:r>
        <w:rPr>
          <w:spacing w:val="-4"/>
        </w:rPr>
        <w:t>блокам</w:t>
      </w:r>
      <w:r>
        <w:rPr>
          <w:spacing w:val="6"/>
        </w:rPr>
        <w:t xml:space="preserve"> </w:t>
      </w:r>
      <w:r>
        <w:rPr>
          <w:spacing w:val="-4"/>
        </w:rPr>
        <w:t>относятся</w:t>
      </w:r>
      <w:r>
        <w:rPr>
          <w:i w:val="0"/>
          <w:spacing w:val="-4"/>
        </w:rPr>
        <w:t>:</w:t>
      </w:r>
    </w:p>
    <w:p w:rsidR="008E7E7C" w:rsidRDefault="00C42F71">
      <w:pPr>
        <w:pStyle w:val="a5"/>
        <w:numPr>
          <w:ilvl w:val="0"/>
          <w:numId w:val="15"/>
        </w:numPr>
        <w:tabs>
          <w:tab w:val="left" w:pos="423"/>
        </w:tabs>
        <w:spacing w:before="149"/>
        <w:ind w:left="423" w:hanging="148"/>
        <w:jc w:val="left"/>
        <w:rPr>
          <w:sz w:val="28"/>
        </w:rPr>
      </w:pPr>
      <w:r>
        <w:rPr>
          <w:sz w:val="28"/>
        </w:rPr>
        <w:t>блок</w:t>
      </w:r>
      <w:r>
        <w:rPr>
          <w:spacing w:val="-7"/>
          <w:sz w:val="28"/>
        </w:rPr>
        <w:t xml:space="preserve"> </w:t>
      </w:r>
      <w:r>
        <w:rPr>
          <w:spacing w:val="-2"/>
          <w:sz w:val="28"/>
        </w:rPr>
        <w:t>«Мир»;</w:t>
      </w:r>
    </w:p>
    <w:p w:rsidR="008E7E7C" w:rsidRDefault="00C42F71">
      <w:pPr>
        <w:pStyle w:val="a5"/>
        <w:numPr>
          <w:ilvl w:val="0"/>
          <w:numId w:val="15"/>
        </w:numPr>
        <w:tabs>
          <w:tab w:val="left" w:pos="423"/>
        </w:tabs>
        <w:ind w:left="423" w:hanging="148"/>
        <w:jc w:val="left"/>
        <w:rPr>
          <w:sz w:val="28"/>
        </w:rPr>
      </w:pPr>
      <w:r>
        <w:rPr>
          <w:sz w:val="28"/>
        </w:rPr>
        <w:t>блок</w:t>
      </w:r>
      <w:r>
        <w:rPr>
          <w:spacing w:val="-7"/>
          <w:sz w:val="28"/>
        </w:rPr>
        <w:t xml:space="preserve"> </w:t>
      </w:r>
      <w:r>
        <w:rPr>
          <w:spacing w:val="-2"/>
          <w:sz w:val="28"/>
        </w:rPr>
        <w:t>«Россия»;</w:t>
      </w:r>
    </w:p>
    <w:p w:rsidR="008E7E7C" w:rsidRDefault="00C42F71">
      <w:pPr>
        <w:pStyle w:val="a5"/>
        <w:numPr>
          <w:ilvl w:val="0"/>
          <w:numId w:val="15"/>
        </w:numPr>
        <w:tabs>
          <w:tab w:val="left" w:pos="423"/>
        </w:tabs>
        <w:spacing w:before="178"/>
        <w:ind w:left="423" w:hanging="148"/>
        <w:jc w:val="left"/>
        <w:rPr>
          <w:sz w:val="28"/>
        </w:rPr>
      </w:pPr>
      <w:r>
        <w:rPr>
          <w:sz w:val="28"/>
        </w:rPr>
        <w:t>блок</w:t>
      </w:r>
      <w:r>
        <w:rPr>
          <w:spacing w:val="-7"/>
          <w:sz w:val="28"/>
        </w:rPr>
        <w:t xml:space="preserve"> </w:t>
      </w:r>
      <w:r>
        <w:rPr>
          <w:spacing w:val="-2"/>
          <w:sz w:val="28"/>
        </w:rPr>
        <w:t>«Человек».</w:t>
      </w:r>
    </w:p>
    <w:p w:rsidR="008E7E7C" w:rsidRDefault="00C42F71">
      <w:pPr>
        <w:pStyle w:val="3"/>
        <w:spacing w:before="177"/>
        <w:jc w:val="left"/>
        <w:rPr>
          <w:b w:val="0"/>
        </w:rPr>
      </w:pPr>
      <w:bookmarkStart w:id="27" w:name="К_инвариантным_(обязательным)_модулям_от"/>
      <w:bookmarkEnd w:id="27"/>
      <w:r>
        <w:rPr>
          <w:spacing w:val="-4"/>
        </w:rPr>
        <w:t>К</w:t>
      </w:r>
      <w:r>
        <w:rPr>
          <w:spacing w:val="-7"/>
        </w:rPr>
        <w:t xml:space="preserve"> </w:t>
      </w:r>
      <w:r>
        <w:rPr>
          <w:spacing w:val="-4"/>
        </w:rPr>
        <w:t>инвариантным</w:t>
      </w:r>
      <w:r>
        <w:rPr>
          <w:spacing w:val="3"/>
        </w:rPr>
        <w:t xml:space="preserve"> </w:t>
      </w:r>
      <w:r>
        <w:rPr>
          <w:spacing w:val="-4"/>
        </w:rPr>
        <w:t>(обязательным)</w:t>
      </w:r>
      <w:r>
        <w:rPr>
          <w:spacing w:val="1"/>
        </w:rPr>
        <w:t xml:space="preserve"> </w:t>
      </w:r>
      <w:r>
        <w:rPr>
          <w:spacing w:val="-4"/>
        </w:rPr>
        <w:t>модулям</w:t>
      </w:r>
      <w:r>
        <w:rPr>
          <w:spacing w:val="8"/>
        </w:rPr>
        <w:t xml:space="preserve"> </w:t>
      </w:r>
      <w:r>
        <w:rPr>
          <w:spacing w:val="-4"/>
        </w:rPr>
        <w:t>относятся</w:t>
      </w:r>
      <w:r>
        <w:rPr>
          <w:b w:val="0"/>
          <w:spacing w:val="-4"/>
        </w:rPr>
        <w:t>:</w:t>
      </w:r>
    </w:p>
    <w:p w:rsidR="008E7E7C" w:rsidRDefault="00C42F71">
      <w:pPr>
        <w:pStyle w:val="a5"/>
        <w:numPr>
          <w:ilvl w:val="0"/>
          <w:numId w:val="15"/>
        </w:numPr>
        <w:tabs>
          <w:tab w:val="left" w:pos="423"/>
        </w:tabs>
        <w:spacing w:before="173"/>
        <w:ind w:left="423" w:hanging="148"/>
        <w:jc w:val="left"/>
        <w:rPr>
          <w:sz w:val="28"/>
        </w:rPr>
      </w:pPr>
      <w:r>
        <w:rPr>
          <w:spacing w:val="-4"/>
          <w:sz w:val="28"/>
        </w:rPr>
        <w:t>модуль</w:t>
      </w:r>
      <w:r>
        <w:rPr>
          <w:spacing w:val="2"/>
          <w:sz w:val="28"/>
        </w:rPr>
        <w:t xml:space="preserve"> </w:t>
      </w:r>
      <w:r>
        <w:rPr>
          <w:spacing w:val="-4"/>
          <w:sz w:val="28"/>
        </w:rPr>
        <w:t>«Спортивно-оздоровительная</w:t>
      </w:r>
      <w:r>
        <w:rPr>
          <w:spacing w:val="18"/>
          <w:sz w:val="28"/>
        </w:rPr>
        <w:t xml:space="preserve"> </w:t>
      </w:r>
      <w:r>
        <w:rPr>
          <w:spacing w:val="-4"/>
          <w:sz w:val="28"/>
        </w:rPr>
        <w:t>работа»;</w:t>
      </w:r>
    </w:p>
    <w:p w:rsidR="008E7E7C" w:rsidRDefault="00C42F71">
      <w:pPr>
        <w:pStyle w:val="a5"/>
        <w:numPr>
          <w:ilvl w:val="0"/>
          <w:numId w:val="15"/>
        </w:numPr>
        <w:tabs>
          <w:tab w:val="left" w:pos="423"/>
        </w:tabs>
        <w:spacing w:before="172"/>
        <w:ind w:left="423" w:hanging="148"/>
        <w:jc w:val="left"/>
        <w:rPr>
          <w:sz w:val="28"/>
        </w:rPr>
      </w:pPr>
      <w:r>
        <w:rPr>
          <w:spacing w:val="-4"/>
          <w:sz w:val="28"/>
        </w:rPr>
        <w:t>модуль</w:t>
      </w:r>
      <w:r>
        <w:rPr>
          <w:spacing w:val="-5"/>
          <w:sz w:val="28"/>
        </w:rPr>
        <w:t xml:space="preserve"> </w:t>
      </w:r>
      <w:r>
        <w:rPr>
          <w:spacing w:val="-4"/>
          <w:sz w:val="28"/>
        </w:rPr>
        <w:t>«Психолого-педагогическое</w:t>
      </w:r>
      <w:r>
        <w:rPr>
          <w:spacing w:val="12"/>
          <w:sz w:val="28"/>
        </w:rPr>
        <w:t xml:space="preserve"> </w:t>
      </w:r>
      <w:r>
        <w:rPr>
          <w:spacing w:val="-4"/>
          <w:sz w:val="28"/>
        </w:rPr>
        <w:t>сопровождение»;</w:t>
      </w:r>
    </w:p>
    <w:p w:rsidR="008E7E7C" w:rsidRDefault="00C42F71">
      <w:pPr>
        <w:pStyle w:val="a5"/>
        <w:numPr>
          <w:ilvl w:val="0"/>
          <w:numId w:val="15"/>
        </w:numPr>
        <w:tabs>
          <w:tab w:val="left" w:pos="423"/>
        </w:tabs>
        <w:spacing w:before="182"/>
        <w:ind w:left="423" w:hanging="148"/>
        <w:jc w:val="left"/>
        <w:rPr>
          <w:sz w:val="28"/>
        </w:rPr>
      </w:pPr>
      <w:r>
        <w:rPr>
          <w:spacing w:val="-2"/>
          <w:sz w:val="28"/>
        </w:rPr>
        <w:t>модуль</w:t>
      </w:r>
      <w:r>
        <w:rPr>
          <w:spacing w:val="-11"/>
          <w:sz w:val="28"/>
        </w:rPr>
        <w:t xml:space="preserve"> </w:t>
      </w:r>
      <w:r>
        <w:rPr>
          <w:spacing w:val="-2"/>
          <w:sz w:val="28"/>
        </w:rPr>
        <w:t>«Детское</w:t>
      </w:r>
      <w:r>
        <w:rPr>
          <w:spacing w:val="-1"/>
          <w:sz w:val="28"/>
        </w:rPr>
        <w:t xml:space="preserve"> </w:t>
      </w:r>
      <w:r>
        <w:rPr>
          <w:spacing w:val="-2"/>
          <w:sz w:val="28"/>
        </w:rPr>
        <w:t>самоуправление»;</w:t>
      </w:r>
    </w:p>
    <w:p w:rsidR="008E7E7C" w:rsidRDefault="00C42F71">
      <w:pPr>
        <w:pStyle w:val="a5"/>
        <w:numPr>
          <w:ilvl w:val="0"/>
          <w:numId w:val="15"/>
        </w:numPr>
        <w:tabs>
          <w:tab w:val="left" w:pos="423"/>
        </w:tabs>
        <w:spacing w:before="173"/>
        <w:ind w:left="423" w:hanging="148"/>
        <w:jc w:val="left"/>
        <w:rPr>
          <w:sz w:val="28"/>
        </w:rPr>
      </w:pPr>
      <w:r>
        <w:rPr>
          <w:spacing w:val="-2"/>
          <w:sz w:val="28"/>
        </w:rPr>
        <w:t>модуль</w:t>
      </w:r>
      <w:r>
        <w:rPr>
          <w:spacing w:val="-16"/>
          <w:sz w:val="28"/>
        </w:rPr>
        <w:t xml:space="preserve"> </w:t>
      </w:r>
      <w:r>
        <w:rPr>
          <w:spacing w:val="-2"/>
          <w:sz w:val="28"/>
        </w:rPr>
        <w:t>«Культура</w:t>
      </w:r>
      <w:r>
        <w:rPr>
          <w:spacing w:val="-11"/>
          <w:sz w:val="28"/>
        </w:rPr>
        <w:t xml:space="preserve"> </w:t>
      </w:r>
      <w:r>
        <w:rPr>
          <w:spacing w:val="-2"/>
          <w:sz w:val="28"/>
        </w:rPr>
        <w:t>России»;</w:t>
      </w:r>
    </w:p>
    <w:p w:rsidR="008E7E7C" w:rsidRDefault="00C42F71">
      <w:pPr>
        <w:pStyle w:val="a5"/>
        <w:numPr>
          <w:ilvl w:val="0"/>
          <w:numId w:val="15"/>
        </w:numPr>
        <w:tabs>
          <w:tab w:val="left" w:pos="423"/>
        </w:tabs>
        <w:spacing w:before="178"/>
        <w:ind w:left="423" w:hanging="148"/>
        <w:jc w:val="left"/>
        <w:rPr>
          <w:sz w:val="28"/>
        </w:rPr>
      </w:pPr>
      <w:r>
        <w:rPr>
          <w:spacing w:val="-2"/>
          <w:sz w:val="28"/>
        </w:rPr>
        <w:t>модуль</w:t>
      </w:r>
      <w:r>
        <w:rPr>
          <w:spacing w:val="-14"/>
          <w:sz w:val="28"/>
        </w:rPr>
        <w:t xml:space="preserve"> </w:t>
      </w:r>
      <w:r>
        <w:rPr>
          <w:spacing w:val="-2"/>
          <w:sz w:val="28"/>
        </w:rPr>
        <w:t>«Профориентация»;</w:t>
      </w:r>
    </w:p>
    <w:p w:rsidR="008E7E7C" w:rsidRDefault="00C42F71">
      <w:pPr>
        <w:pStyle w:val="a5"/>
        <w:numPr>
          <w:ilvl w:val="0"/>
          <w:numId w:val="15"/>
        </w:numPr>
        <w:tabs>
          <w:tab w:val="left" w:pos="423"/>
        </w:tabs>
        <w:ind w:left="423" w:hanging="148"/>
        <w:jc w:val="left"/>
        <w:rPr>
          <w:sz w:val="28"/>
        </w:rPr>
      </w:pPr>
      <w:r>
        <w:rPr>
          <w:spacing w:val="-2"/>
          <w:sz w:val="28"/>
        </w:rPr>
        <w:t>модуль</w:t>
      </w:r>
      <w:r>
        <w:rPr>
          <w:spacing w:val="-16"/>
          <w:sz w:val="28"/>
        </w:rPr>
        <w:t xml:space="preserve"> </w:t>
      </w:r>
      <w:r>
        <w:rPr>
          <w:spacing w:val="-2"/>
          <w:sz w:val="28"/>
        </w:rPr>
        <w:t>«Социальная</w:t>
      </w:r>
      <w:r>
        <w:rPr>
          <w:spacing w:val="-15"/>
          <w:sz w:val="28"/>
        </w:rPr>
        <w:t xml:space="preserve"> </w:t>
      </w:r>
      <w:r>
        <w:rPr>
          <w:spacing w:val="-2"/>
          <w:sz w:val="28"/>
        </w:rPr>
        <w:t>активность</w:t>
      </w:r>
      <w:r>
        <w:rPr>
          <w:spacing w:val="-16"/>
          <w:sz w:val="28"/>
        </w:rPr>
        <w:t xml:space="preserve"> </w:t>
      </w:r>
      <w:r>
        <w:rPr>
          <w:spacing w:val="-2"/>
          <w:sz w:val="28"/>
        </w:rPr>
        <w:t>в</w:t>
      </w:r>
      <w:r>
        <w:rPr>
          <w:spacing w:val="-15"/>
          <w:sz w:val="28"/>
        </w:rPr>
        <w:t xml:space="preserve"> </w:t>
      </w:r>
      <w:r>
        <w:rPr>
          <w:spacing w:val="-2"/>
          <w:sz w:val="28"/>
        </w:rPr>
        <w:t>Движении</w:t>
      </w:r>
      <w:r>
        <w:rPr>
          <w:spacing w:val="-9"/>
          <w:sz w:val="28"/>
        </w:rPr>
        <w:t xml:space="preserve"> </w:t>
      </w:r>
      <w:r>
        <w:rPr>
          <w:spacing w:val="-2"/>
          <w:sz w:val="28"/>
        </w:rPr>
        <w:t>Первых».</w:t>
      </w:r>
    </w:p>
    <w:p w:rsidR="008E7E7C" w:rsidRDefault="00C42F71">
      <w:pPr>
        <w:pStyle w:val="3"/>
        <w:spacing w:before="201"/>
        <w:jc w:val="left"/>
      </w:pPr>
      <w:bookmarkStart w:id="28" w:name="К_вариативным_содержательным_модулям_отн"/>
      <w:bookmarkEnd w:id="28"/>
      <w:r>
        <w:rPr>
          <w:spacing w:val="-2"/>
        </w:rPr>
        <w:t>К</w:t>
      </w:r>
      <w:r>
        <w:rPr>
          <w:spacing w:val="-16"/>
        </w:rPr>
        <w:t xml:space="preserve"> </w:t>
      </w:r>
      <w:r>
        <w:rPr>
          <w:spacing w:val="-2"/>
        </w:rPr>
        <w:t>вариативным</w:t>
      </w:r>
      <w:r>
        <w:rPr>
          <w:spacing w:val="-15"/>
        </w:rPr>
        <w:t xml:space="preserve"> </w:t>
      </w:r>
      <w:r>
        <w:rPr>
          <w:spacing w:val="-2"/>
        </w:rPr>
        <w:t>содержательным</w:t>
      </w:r>
      <w:r>
        <w:rPr>
          <w:spacing w:val="-16"/>
        </w:rPr>
        <w:t xml:space="preserve"> </w:t>
      </w:r>
      <w:r>
        <w:rPr>
          <w:spacing w:val="-2"/>
        </w:rPr>
        <w:t>модулям</w:t>
      </w:r>
      <w:r>
        <w:rPr>
          <w:spacing w:val="-13"/>
        </w:rPr>
        <w:t xml:space="preserve"> </w:t>
      </w:r>
      <w:r>
        <w:rPr>
          <w:spacing w:val="-2"/>
        </w:rPr>
        <w:t>относятся:</w:t>
      </w:r>
    </w:p>
    <w:p w:rsidR="008E7E7C" w:rsidRDefault="00C42F71">
      <w:pPr>
        <w:pStyle w:val="a5"/>
        <w:numPr>
          <w:ilvl w:val="0"/>
          <w:numId w:val="15"/>
        </w:numPr>
        <w:tabs>
          <w:tab w:val="left" w:pos="423"/>
        </w:tabs>
        <w:spacing w:before="149"/>
        <w:ind w:left="423" w:hanging="148"/>
        <w:jc w:val="left"/>
        <w:rPr>
          <w:sz w:val="28"/>
        </w:rPr>
      </w:pPr>
      <w:r>
        <w:rPr>
          <w:spacing w:val="-2"/>
          <w:sz w:val="28"/>
        </w:rPr>
        <w:t>модуль</w:t>
      </w:r>
      <w:r>
        <w:rPr>
          <w:spacing w:val="-11"/>
          <w:sz w:val="28"/>
        </w:rPr>
        <w:t xml:space="preserve"> </w:t>
      </w:r>
      <w:r>
        <w:rPr>
          <w:spacing w:val="-2"/>
          <w:sz w:val="28"/>
        </w:rPr>
        <w:t>«Экскурсии</w:t>
      </w:r>
      <w:r>
        <w:rPr>
          <w:spacing w:val="-8"/>
          <w:sz w:val="28"/>
        </w:rPr>
        <w:t xml:space="preserve"> </w:t>
      </w:r>
      <w:r>
        <w:rPr>
          <w:spacing w:val="-2"/>
          <w:sz w:val="28"/>
        </w:rPr>
        <w:t>и</w:t>
      </w:r>
      <w:r>
        <w:rPr>
          <w:spacing w:val="-5"/>
          <w:sz w:val="28"/>
        </w:rPr>
        <w:t xml:space="preserve"> </w:t>
      </w:r>
      <w:r>
        <w:rPr>
          <w:spacing w:val="-2"/>
          <w:sz w:val="28"/>
        </w:rPr>
        <w:t>походы»;</w:t>
      </w:r>
    </w:p>
    <w:p w:rsidR="008E7E7C" w:rsidRDefault="00C42F71">
      <w:pPr>
        <w:pStyle w:val="a5"/>
        <w:numPr>
          <w:ilvl w:val="0"/>
          <w:numId w:val="15"/>
        </w:numPr>
        <w:tabs>
          <w:tab w:val="left" w:pos="423"/>
        </w:tabs>
        <w:ind w:left="423" w:hanging="148"/>
        <w:jc w:val="left"/>
        <w:rPr>
          <w:sz w:val="28"/>
        </w:rPr>
      </w:pPr>
      <w:r>
        <w:rPr>
          <w:sz w:val="28"/>
        </w:rPr>
        <w:t>модуль</w:t>
      </w:r>
      <w:r>
        <w:rPr>
          <w:spacing w:val="-18"/>
          <w:sz w:val="28"/>
        </w:rPr>
        <w:t xml:space="preserve"> </w:t>
      </w:r>
      <w:r>
        <w:rPr>
          <w:sz w:val="28"/>
        </w:rPr>
        <w:t>«Кружки</w:t>
      </w:r>
      <w:r>
        <w:rPr>
          <w:spacing w:val="-17"/>
          <w:sz w:val="28"/>
        </w:rPr>
        <w:t xml:space="preserve"> </w:t>
      </w:r>
      <w:r>
        <w:rPr>
          <w:sz w:val="28"/>
        </w:rPr>
        <w:t>и</w:t>
      </w:r>
      <w:r>
        <w:rPr>
          <w:spacing w:val="-16"/>
          <w:sz w:val="28"/>
        </w:rPr>
        <w:t xml:space="preserve"> </w:t>
      </w:r>
      <w:r>
        <w:rPr>
          <w:spacing w:val="-2"/>
          <w:sz w:val="28"/>
        </w:rPr>
        <w:t>секции»;</w:t>
      </w:r>
    </w:p>
    <w:p w:rsidR="008E7E7C" w:rsidRDefault="00C42F71">
      <w:pPr>
        <w:pStyle w:val="a5"/>
        <w:numPr>
          <w:ilvl w:val="0"/>
          <w:numId w:val="15"/>
        </w:numPr>
        <w:tabs>
          <w:tab w:val="left" w:pos="437"/>
        </w:tabs>
        <w:spacing w:before="77"/>
        <w:ind w:left="437" w:hanging="162"/>
        <w:jc w:val="left"/>
        <w:rPr>
          <w:sz w:val="28"/>
        </w:rPr>
      </w:pPr>
      <w:r>
        <w:rPr>
          <w:spacing w:val="-2"/>
          <w:sz w:val="28"/>
        </w:rPr>
        <w:t>модуль</w:t>
      </w:r>
      <w:r>
        <w:rPr>
          <w:spacing w:val="-10"/>
          <w:sz w:val="28"/>
        </w:rPr>
        <w:t xml:space="preserve"> </w:t>
      </w:r>
      <w:r>
        <w:rPr>
          <w:spacing w:val="-2"/>
          <w:sz w:val="28"/>
        </w:rPr>
        <w:t>«</w:t>
      </w:r>
      <w:proofErr w:type="gramStart"/>
      <w:r>
        <w:rPr>
          <w:spacing w:val="-2"/>
          <w:sz w:val="28"/>
        </w:rPr>
        <w:t>Цифровая</w:t>
      </w:r>
      <w:proofErr w:type="gramEnd"/>
      <w:r>
        <w:rPr>
          <w:spacing w:val="-6"/>
          <w:sz w:val="28"/>
        </w:rPr>
        <w:t xml:space="preserve"> </w:t>
      </w:r>
      <w:r>
        <w:rPr>
          <w:spacing w:val="-2"/>
          <w:sz w:val="28"/>
        </w:rPr>
        <w:t>и</w:t>
      </w:r>
      <w:r>
        <w:rPr>
          <w:spacing w:val="-7"/>
          <w:sz w:val="28"/>
        </w:rPr>
        <w:t xml:space="preserve"> </w:t>
      </w:r>
      <w:r>
        <w:rPr>
          <w:spacing w:val="-2"/>
          <w:sz w:val="28"/>
        </w:rPr>
        <w:t>медиа-среда»;</w:t>
      </w:r>
    </w:p>
    <w:p w:rsidR="008E7E7C" w:rsidRDefault="00C42F71">
      <w:pPr>
        <w:pStyle w:val="a5"/>
        <w:numPr>
          <w:ilvl w:val="0"/>
          <w:numId w:val="15"/>
        </w:numPr>
        <w:tabs>
          <w:tab w:val="left" w:pos="423"/>
        </w:tabs>
        <w:ind w:left="423" w:hanging="148"/>
        <w:jc w:val="left"/>
        <w:rPr>
          <w:sz w:val="28"/>
        </w:rPr>
      </w:pPr>
      <w:r>
        <w:rPr>
          <w:spacing w:val="-2"/>
          <w:sz w:val="28"/>
        </w:rPr>
        <w:t>модуль</w:t>
      </w:r>
      <w:r>
        <w:rPr>
          <w:spacing w:val="-12"/>
          <w:sz w:val="28"/>
        </w:rPr>
        <w:t xml:space="preserve"> </w:t>
      </w:r>
      <w:r>
        <w:rPr>
          <w:spacing w:val="-2"/>
          <w:sz w:val="28"/>
        </w:rPr>
        <w:t>«Проектная</w:t>
      </w:r>
      <w:r>
        <w:rPr>
          <w:spacing w:val="-14"/>
          <w:sz w:val="28"/>
        </w:rPr>
        <w:t xml:space="preserve"> </w:t>
      </w:r>
      <w:r>
        <w:rPr>
          <w:spacing w:val="-2"/>
          <w:sz w:val="28"/>
        </w:rPr>
        <w:t>деятельность»</w:t>
      </w:r>
    </w:p>
    <w:p w:rsidR="008E7E7C" w:rsidRDefault="008E7E7C">
      <w:pPr>
        <w:pStyle w:val="a5"/>
        <w:jc w:val="left"/>
        <w:rPr>
          <w:sz w:val="28"/>
        </w:rPr>
        <w:sectPr w:rsidR="008E7E7C">
          <w:pgSz w:w="11900" w:h="16870"/>
          <w:pgMar w:top="960" w:right="141" w:bottom="280" w:left="1275" w:header="720" w:footer="720" w:gutter="0"/>
          <w:cols w:space="720"/>
        </w:sectPr>
      </w:pPr>
    </w:p>
    <w:p w:rsidR="008E7E7C" w:rsidRDefault="00C42F71">
      <w:pPr>
        <w:pStyle w:val="1"/>
        <w:numPr>
          <w:ilvl w:val="0"/>
          <w:numId w:val="20"/>
        </w:numPr>
        <w:tabs>
          <w:tab w:val="left" w:pos="459"/>
        </w:tabs>
        <w:spacing w:before="69"/>
        <w:ind w:left="459" w:hanging="287"/>
        <w:jc w:val="center"/>
      </w:pPr>
      <w:bookmarkStart w:id="29" w:name="II._СОДЕРЖАТЕЛЬНЫЙ_РАЗДЕЛ"/>
      <w:bookmarkEnd w:id="29"/>
      <w:r>
        <w:rPr>
          <w:spacing w:val="-5"/>
        </w:rPr>
        <w:lastRenderedPageBreak/>
        <w:t>СОДЕРЖАТЕЛЬНЫЙ</w:t>
      </w:r>
      <w:r>
        <w:t xml:space="preserve"> </w:t>
      </w:r>
      <w:r>
        <w:rPr>
          <w:spacing w:val="-2"/>
        </w:rPr>
        <w:t>РАЗДЕЛ</w:t>
      </w:r>
    </w:p>
    <w:p w:rsidR="008E7E7C" w:rsidRDefault="00C42F71">
      <w:pPr>
        <w:pStyle w:val="a3"/>
        <w:spacing w:before="278" w:line="360" w:lineRule="auto"/>
        <w:ind w:left="415" w:right="695" w:firstLine="710"/>
      </w:pPr>
      <w:r>
        <w:t>В основу каждого направления воспитательной работы в организации отдыха детей и их оздоровления заложены базовые ценности, которые способствуют</w:t>
      </w:r>
      <w:r>
        <w:rPr>
          <w:spacing w:val="-1"/>
        </w:rPr>
        <w:t xml:space="preserve"> </w:t>
      </w:r>
      <w:r>
        <w:t>всестороннему</w:t>
      </w:r>
      <w:r>
        <w:rPr>
          <w:spacing w:val="-8"/>
        </w:rPr>
        <w:t xml:space="preserve"> </w:t>
      </w:r>
      <w:r>
        <w:t>развитию</w:t>
      </w:r>
      <w:r>
        <w:rPr>
          <w:spacing w:val="-2"/>
        </w:rPr>
        <w:t xml:space="preserve"> </w:t>
      </w:r>
      <w:r>
        <w:t>личности</w:t>
      </w:r>
      <w:r>
        <w:rPr>
          <w:spacing w:val="-2"/>
        </w:rPr>
        <w:t xml:space="preserve"> </w:t>
      </w:r>
      <w:r>
        <w:t>и успешной</w:t>
      </w:r>
      <w:r>
        <w:rPr>
          <w:spacing w:val="-2"/>
        </w:rPr>
        <w:t xml:space="preserve"> </w:t>
      </w:r>
      <w:r>
        <w:t>социализации</w:t>
      </w:r>
      <w:r>
        <w:rPr>
          <w:spacing w:val="-2"/>
        </w:rPr>
        <w:t xml:space="preserve"> </w:t>
      </w:r>
      <w:r>
        <w:t>в современных условиях:</w:t>
      </w:r>
    </w:p>
    <w:p w:rsidR="008E7E7C" w:rsidRDefault="00C42F71">
      <w:pPr>
        <w:pStyle w:val="a5"/>
        <w:numPr>
          <w:ilvl w:val="0"/>
          <w:numId w:val="14"/>
        </w:numPr>
        <w:tabs>
          <w:tab w:val="left" w:pos="1985"/>
        </w:tabs>
        <w:spacing w:before="18" w:line="360" w:lineRule="auto"/>
        <w:ind w:right="687" w:firstLine="720"/>
        <w:rPr>
          <w:sz w:val="28"/>
        </w:rPr>
      </w:pPr>
      <w:r>
        <w:rPr>
          <w:b/>
          <w:sz w:val="28"/>
        </w:rPr>
        <w:t>гражданское воспитание</w:t>
      </w:r>
      <w:r>
        <w:rPr>
          <w:sz w:val="28"/>
        </w:rPr>
        <w:t>, формирование российской гражданской идентичности, принадлежности к общности граждан</w:t>
      </w:r>
      <w:r>
        <w:rPr>
          <w:spacing w:val="40"/>
          <w:sz w:val="28"/>
        </w:rPr>
        <w:t xml:space="preserve"> </w:t>
      </w:r>
      <w:r>
        <w:rPr>
          <w:sz w:val="28"/>
        </w:rPr>
        <w:t>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w:t>
      </w:r>
      <w:r>
        <w:rPr>
          <w:spacing w:val="40"/>
          <w:sz w:val="28"/>
        </w:rPr>
        <w:t xml:space="preserve"> </w:t>
      </w:r>
      <w:r>
        <w:rPr>
          <w:sz w:val="28"/>
        </w:rPr>
        <w:t>свобод и обязанностей гражданина Российской Федерации;</w:t>
      </w:r>
    </w:p>
    <w:p w:rsidR="008E7E7C" w:rsidRDefault="00C42F71">
      <w:pPr>
        <w:pStyle w:val="a5"/>
        <w:numPr>
          <w:ilvl w:val="0"/>
          <w:numId w:val="14"/>
        </w:numPr>
        <w:tabs>
          <w:tab w:val="left" w:pos="1868"/>
        </w:tabs>
        <w:spacing w:before="15" w:line="360" w:lineRule="auto"/>
        <w:ind w:left="429" w:right="687" w:firstLine="710"/>
        <w:rPr>
          <w:sz w:val="28"/>
        </w:rPr>
      </w:pPr>
      <w:r>
        <w:rPr>
          <w:b/>
          <w:sz w:val="28"/>
        </w:rPr>
        <w:t xml:space="preserve">патриотическое воспитание </w:t>
      </w:r>
      <w:r>
        <w:rPr>
          <w:sz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E7E7C" w:rsidRDefault="00C42F71">
      <w:pPr>
        <w:pStyle w:val="a5"/>
        <w:numPr>
          <w:ilvl w:val="0"/>
          <w:numId w:val="14"/>
        </w:numPr>
        <w:tabs>
          <w:tab w:val="left" w:pos="1868"/>
        </w:tabs>
        <w:spacing w:before="12" w:line="360" w:lineRule="auto"/>
        <w:ind w:left="429" w:right="681" w:firstLine="710"/>
        <w:rPr>
          <w:sz w:val="28"/>
        </w:rPr>
      </w:pPr>
      <w:r>
        <w:rPr>
          <w:b/>
          <w:sz w:val="28"/>
        </w:rPr>
        <w:t xml:space="preserve">духовно-нравственное развитие и воспитание </w:t>
      </w:r>
      <w:r>
        <w:rPr>
          <w:sz w:val="28"/>
        </w:rPr>
        <w:t>обучающихся на основе духовно-нравственной культуры народов России, традиционных религий народов России, формирование традиционных</w:t>
      </w:r>
      <w:r>
        <w:rPr>
          <w:spacing w:val="-3"/>
          <w:sz w:val="28"/>
        </w:rPr>
        <w:t xml:space="preserve"> </w:t>
      </w:r>
      <w:r>
        <w:rPr>
          <w:sz w:val="28"/>
        </w:rPr>
        <w:t>российских</w:t>
      </w:r>
      <w:r>
        <w:rPr>
          <w:spacing w:val="-3"/>
          <w:sz w:val="28"/>
        </w:rPr>
        <w:t xml:space="preserve"> </w:t>
      </w:r>
      <w:r>
        <w:rPr>
          <w:sz w:val="28"/>
        </w:rPr>
        <w:t>семейных ценностей; воспитание честности, доброты, милосердия, справедливости, дружелюбия и взаимопомощи, уважения к старшим, к памяти предков;</w:t>
      </w:r>
    </w:p>
    <w:p w:rsidR="008E7E7C" w:rsidRDefault="00C42F71">
      <w:pPr>
        <w:pStyle w:val="a5"/>
        <w:numPr>
          <w:ilvl w:val="0"/>
          <w:numId w:val="14"/>
        </w:numPr>
        <w:tabs>
          <w:tab w:val="left" w:pos="1868"/>
        </w:tabs>
        <w:spacing w:before="15" w:line="362" w:lineRule="auto"/>
        <w:ind w:left="429" w:right="689" w:firstLine="710"/>
        <w:rPr>
          <w:sz w:val="28"/>
        </w:rPr>
      </w:pPr>
      <w:r>
        <w:rPr>
          <w:b/>
          <w:sz w:val="28"/>
        </w:rPr>
        <w:t>эстетическое</w:t>
      </w:r>
      <w:r>
        <w:rPr>
          <w:b/>
          <w:spacing w:val="-7"/>
          <w:sz w:val="28"/>
        </w:rPr>
        <w:t xml:space="preserve"> </w:t>
      </w:r>
      <w:r>
        <w:rPr>
          <w:b/>
          <w:sz w:val="28"/>
        </w:rPr>
        <w:t>воспитание</w:t>
      </w:r>
      <w:r>
        <w:rPr>
          <w:sz w:val="28"/>
        </w:rPr>
        <w:t>:</w:t>
      </w:r>
      <w:r>
        <w:rPr>
          <w:spacing w:val="-13"/>
          <w:sz w:val="28"/>
        </w:rPr>
        <w:t xml:space="preserve"> </w:t>
      </w:r>
      <w:r>
        <w:rPr>
          <w:sz w:val="28"/>
        </w:rPr>
        <w:t>формирование</w:t>
      </w:r>
      <w:r>
        <w:rPr>
          <w:spacing w:val="-7"/>
          <w:sz w:val="28"/>
        </w:rPr>
        <w:t xml:space="preserve"> </w:t>
      </w:r>
      <w:r>
        <w:rPr>
          <w:sz w:val="28"/>
        </w:rPr>
        <w:t>эстетической</w:t>
      </w:r>
      <w:r>
        <w:rPr>
          <w:spacing w:val="-8"/>
          <w:sz w:val="28"/>
        </w:rPr>
        <w:t xml:space="preserve"> </w:t>
      </w:r>
      <w:r>
        <w:rPr>
          <w:sz w:val="28"/>
        </w:rPr>
        <w:t>культуры на основе российских традиционных духовных ценностей, приобщение к лучшим образцам отечественного и мирового искусства;</w:t>
      </w:r>
    </w:p>
    <w:p w:rsidR="008E7E7C" w:rsidRDefault="00C42F71">
      <w:pPr>
        <w:pStyle w:val="a5"/>
        <w:numPr>
          <w:ilvl w:val="0"/>
          <w:numId w:val="14"/>
        </w:numPr>
        <w:tabs>
          <w:tab w:val="left" w:pos="1868"/>
        </w:tabs>
        <w:spacing w:before="11" w:line="360" w:lineRule="auto"/>
        <w:ind w:left="429" w:right="695" w:firstLine="710"/>
        <w:rPr>
          <w:sz w:val="28"/>
        </w:rPr>
      </w:pPr>
      <w:r>
        <w:rPr>
          <w:b/>
          <w:sz w:val="28"/>
        </w:rPr>
        <w:t xml:space="preserve">экологическое воспитание: </w:t>
      </w:r>
      <w:r>
        <w:rPr>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E7E7C" w:rsidRDefault="00C42F71">
      <w:pPr>
        <w:pStyle w:val="a5"/>
        <w:numPr>
          <w:ilvl w:val="0"/>
          <w:numId w:val="14"/>
        </w:numPr>
        <w:tabs>
          <w:tab w:val="left" w:pos="1868"/>
        </w:tabs>
        <w:spacing w:before="49" w:line="360" w:lineRule="auto"/>
        <w:ind w:left="429" w:right="692" w:firstLine="710"/>
        <w:rPr>
          <w:sz w:val="28"/>
        </w:rPr>
      </w:pPr>
      <w:r>
        <w:rPr>
          <w:b/>
          <w:sz w:val="28"/>
        </w:rPr>
        <w:t>трудовое воспитание</w:t>
      </w:r>
      <w:r>
        <w:rPr>
          <w:sz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sz w:val="28"/>
        </w:rPr>
        <w:t>деятельности;</w:t>
      </w:r>
    </w:p>
    <w:p w:rsidR="008E7E7C" w:rsidRDefault="008E7E7C">
      <w:pPr>
        <w:pStyle w:val="a5"/>
        <w:spacing w:line="360" w:lineRule="auto"/>
        <w:rPr>
          <w:sz w:val="28"/>
        </w:rPr>
        <w:sectPr w:rsidR="008E7E7C">
          <w:pgSz w:w="11900" w:h="16870"/>
          <w:pgMar w:top="1280" w:right="141" w:bottom="280" w:left="1275" w:header="720" w:footer="720" w:gutter="0"/>
          <w:cols w:space="720"/>
        </w:sectPr>
      </w:pPr>
    </w:p>
    <w:p w:rsidR="008E7E7C" w:rsidRDefault="00C42F71">
      <w:pPr>
        <w:pStyle w:val="a5"/>
        <w:numPr>
          <w:ilvl w:val="0"/>
          <w:numId w:val="14"/>
        </w:numPr>
        <w:tabs>
          <w:tab w:val="left" w:pos="1868"/>
        </w:tabs>
        <w:spacing w:before="67" w:line="360" w:lineRule="auto"/>
        <w:ind w:left="429" w:right="703" w:firstLine="710"/>
        <w:rPr>
          <w:sz w:val="28"/>
        </w:rPr>
      </w:pPr>
      <w:r>
        <w:rPr>
          <w:b/>
          <w:sz w:val="28"/>
        </w:rPr>
        <w:lastRenderedPageBreak/>
        <w:t>физическое воспитание и воспитание культуры здорового образа жизни и безопасности</w:t>
      </w:r>
      <w:r>
        <w:rPr>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8E7E7C" w:rsidRDefault="00C42F71">
      <w:pPr>
        <w:pStyle w:val="a5"/>
        <w:numPr>
          <w:ilvl w:val="0"/>
          <w:numId w:val="14"/>
        </w:numPr>
        <w:tabs>
          <w:tab w:val="left" w:pos="1868"/>
        </w:tabs>
        <w:spacing w:before="0" w:line="362" w:lineRule="auto"/>
        <w:ind w:left="429" w:right="689" w:firstLine="710"/>
        <w:rPr>
          <w:sz w:val="28"/>
        </w:rPr>
      </w:pPr>
      <w:r>
        <w:rPr>
          <w:b/>
          <w:sz w:val="28"/>
        </w:rPr>
        <w:t>познавательное направление воспитания</w:t>
      </w:r>
      <w:r>
        <w:rPr>
          <w:sz w:val="28"/>
        </w:rPr>
        <w:t>: стремление к познанию</w:t>
      </w:r>
      <w:r>
        <w:rPr>
          <w:spacing w:val="-10"/>
          <w:sz w:val="28"/>
        </w:rPr>
        <w:t xml:space="preserve"> </w:t>
      </w:r>
      <w:r>
        <w:rPr>
          <w:sz w:val="28"/>
        </w:rPr>
        <w:t>себя</w:t>
      </w:r>
      <w:r>
        <w:rPr>
          <w:spacing w:val="-12"/>
          <w:sz w:val="28"/>
        </w:rPr>
        <w:t xml:space="preserve"> </w:t>
      </w:r>
      <w:r>
        <w:rPr>
          <w:sz w:val="28"/>
        </w:rPr>
        <w:t>и</w:t>
      </w:r>
      <w:r>
        <w:rPr>
          <w:spacing w:val="-15"/>
          <w:sz w:val="28"/>
        </w:rPr>
        <w:t xml:space="preserve"> </w:t>
      </w:r>
      <w:r>
        <w:rPr>
          <w:sz w:val="28"/>
        </w:rPr>
        <w:t>других</w:t>
      </w:r>
      <w:r>
        <w:rPr>
          <w:spacing w:val="-14"/>
          <w:sz w:val="28"/>
        </w:rPr>
        <w:t xml:space="preserve"> </w:t>
      </w:r>
      <w:r>
        <w:rPr>
          <w:sz w:val="28"/>
        </w:rPr>
        <w:t>людей,</w:t>
      </w:r>
      <w:r>
        <w:rPr>
          <w:spacing w:val="-11"/>
          <w:sz w:val="28"/>
        </w:rPr>
        <w:t xml:space="preserve"> </w:t>
      </w:r>
      <w:r>
        <w:rPr>
          <w:sz w:val="28"/>
        </w:rPr>
        <w:t>природы</w:t>
      </w:r>
      <w:r>
        <w:rPr>
          <w:spacing w:val="-10"/>
          <w:sz w:val="28"/>
        </w:rPr>
        <w:t xml:space="preserve"> </w:t>
      </w:r>
      <w:r>
        <w:rPr>
          <w:sz w:val="28"/>
        </w:rPr>
        <w:t>и</w:t>
      </w:r>
      <w:r>
        <w:rPr>
          <w:spacing w:val="-10"/>
          <w:sz w:val="28"/>
        </w:rPr>
        <w:t xml:space="preserve"> </w:t>
      </w:r>
      <w:r>
        <w:rPr>
          <w:sz w:val="28"/>
        </w:rPr>
        <w:t>общества,</w:t>
      </w:r>
      <w:r>
        <w:rPr>
          <w:spacing w:val="-10"/>
          <w:sz w:val="28"/>
        </w:rPr>
        <w:t xml:space="preserve"> </w:t>
      </w:r>
      <w:r>
        <w:rPr>
          <w:sz w:val="28"/>
        </w:rPr>
        <w:t>к</w:t>
      </w:r>
      <w:r>
        <w:rPr>
          <w:spacing w:val="-16"/>
          <w:sz w:val="28"/>
        </w:rPr>
        <w:t xml:space="preserve"> </w:t>
      </w:r>
      <w:r>
        <w:rPr>
          <w:sz w:val="28"/>
        </w:rPr>
        <w:t>знаниям,</w:t>
      </w:r>
      <w:r>
        <w:rPr>
          <w:spacing w:val="-11"/>
          <w:sz w:val="28"/>
        </w:rPr>
        <w:t xml:space="preserve"> </w:t>
      </w:r>
      <w:r>
        <w:rPr>
          <w:sz w:val="28"/>
        </w:rPr>
        <w:t>образованию.</w:t>
      </w:r>
    </w:p>
    <w:p w:rsidR="008E7E7C" w:rsidRDefault="00C42F71">
      <w:pPr>
        <w:pStyle w:val="a3"/>
        <w:spacing w:before="6" w:line="362" w:lineRule="auto"/>
        <w:ind w:left="415" w:right="803" w:firstLine="710"/>
      </w:pPr>
      <w:r>
        <w:t>Виды, формы и содержание воспитательной деятельности планируются, представляются по модулям.</w:t>
      </w:r>
    </w:p>
    <w:p w:rsidR="008E7E7C" w:rsidRDefault="008E7E7C">
      <w:pPr>
        <w:pStyle w:val="a3"/>
        <w:spacing w:before="204"/>
        <w:ind w:left="0"/>
        <w:jc w:val="left"/>
      </w:pPr>
    </w:p>
    <w:p w:rsidR="008E7E7C" w:rsidRDefault="00C42F71">
      <w:pPr>
        <w:pStyle w:val="1"/>
        <w:ind w:left="889" w:right="679"/>
      </w:pPr>
      <w:bookmarkStart w:id="30" w:name="ИНВАРИАНТНЫЕ_(ОБЯЗАТЕЛЬНЫЕ)_БЛОКИ"/>
      <w:bookmarkEnd w:id="30"/>
      <w:r>
        <w:rPr>
          <w:spacing w:val="-4"/>
        </w:rPr>
        <w:t>ИНВАРИАНТНЫЕ</w:t>
      </w:r>
      <w:r>
        <w:rPr>
          <w:spacing w:val="-10"/>
        </w:rPr>
        <w:t xml:space="preserve"> </w:t>
      </w:r>
      <w:r>
        <w:rPr>
          <w:spacing w:val="-4"/>
        </w:rPr>
        <w:t>(ОБЯЗАТЕЛЬНЫЕ)</w:t>
      </w:r>
      <w:r>
        <w:rPr>
          <w:spacing w:val="-7"/>
        </w:rPr>
        <w:t xml:space="preserve"> </w:t>
      </w:r>
      <w:r>
        <w:rPr>
          <w:spacing w:val="-4"/>
        </w:rPr>
        <w:t>БЛОКИ</w:t>
      </w:r>
    </w:p>
    <w:p w:rsidR="008E7E7C" w:rsidRDefault="00C42F71">
      <w:pPr>
        <w:pStyle w:val="2"/>
        <w:spacing w:before="168"/>
      </w:pPr>
      <w:bookmarkStart w:id="31" w:name="Блок_«Мир»"/>
      <w:bookmarkEnd w:id="31"/>
      <w:r>
        <w:t>Блок</w:t>
      </w:r>
      <w:r>
        <w:rPr>
          <w:spacing w:val="-14"/>
        </w:rPr>
        <w:t xml:space="preserve"> </w:t>
      </w:r>
      <w:r>
        <w:rPr>
          <w:spacing w:val="-2"/>
        </w:rPr>
        <w:t>«Мир»</w:t>
      </w:r>
    </w:p>
    <w:p w:rsidR="008E7E7C" w:rsidRDefault="00C42F71">
      <w:pPr>
        <w:pStyle w:val="a3"/>
        <w:spacing w:before="143" w:line="360" w:lineRule="auto"/>
        <w:ind w:left="415" w:right="779" w:firstLine="710"/>
      </w:pPr>
      <w:r>
        <w:rPr>
          <w:i/>
        </w:rPr>
        <w:t xml:space="preserve">Содержание данного блока </w:t>
      </w:r>
      <w:r>
        <w:t>отражает комплекс мероприятий, который основан</w:t>
      </w:r>
      <w:r>
        <w:rPr>
          <w:spacing w:val="-3"/>
        </w:rPr>
        <w:t xml:space="preserve"> </w:t>
      </w:r>
      <w:r>
        <w:t>на</w:t>
      </w:r>
      <w:r>
        <w:rPr>
          <w:spacing w:val="-11"/>
        </w:rPr>
        <w:t xml:space="preserve"> </w:t>
      </w:r>
      <w:r>
        <w:t>общечеловеческих</w:t>
      </w:r>
      <w:r>
        <w:rPr>
          <w:spacing w:val="-5"/>
        </w:rPr>
        <w:t xml:space="preserve"> </w:t>
      </w:r>
      <w:r>
        <w:t>ценностях, равноправии</w:t>
      </w:r>
      <w:r>
        <w:rPr>
          <w:spacing w:val="-3"/>
        </w:rPr>
        <w:t xml:space="preserve"> </w:t>
      </w:r>
      <w:r>
        <w:t>и</w:t>
      </w:r>
      <w:r>
        <w:rPr>
          <w:spacing w:val="-4"/>
        </w:rPr>
        <w:t xml:space="preserve"> </w:t>
      </w:r>
      <w:r>
        <w:t>взаимном уважении народов, государств в мировом сообществе, невмешательстве во внутренние дела государств, сотрудничестве и дружбе между странами.</w:t>
      </w:r>
    </w:p>
    <w:p w:rsidR="008E7E7C" w:rsidRDefault="00C42F71">
      <w:pPr>
        <w:spacing w:before="18" w:line="362" w:lineRule="auto"/>
        <w:ind w:left="429" w:right="799" w:firstLine="566"/>
        <w:jc w:val="both"/>
        <w:rPr>
          <w:i/>
          <w:sz w:val="28"/>
        </w:rPr>
      </w:pPr>
      <w:r>
        <w:rPr>
          <w:i/>
          <w:sz w:val="28"/>
        </w:rPr>
        <w:t>Деятельность блока "Мир: наука, культура, мораль" реализуется в следующих форматах:</w:t>
      </w:r>
    </w:p>
    <w:p w:rsidR="008E7E7C" w:rsidRDefault="00C42F71">
      <w:pPr>
        <w:pStyle w:val="a5"/>
        <w:numPr>
          <w:ilvl w:val="0"/>
          <w:numId w:val="13"/>
        </w:numPr>
        <w:tabs>
          <w:tab w:val="left" w:pos="1143"/>
        </w:tabs>
        <w:spacing w:before="2" w:line="360" w:lineRule="auto"/>
        <w:ind w:right="790" w:firstLine="557"/>
        <w:rPr>
          <w:sz w:val="28"/>
        </w:rPr>
      </w:pPr>
      <w:r>
        <w:rPr>
          <w:sz w:val="28"/>
        </w:rPr>
        <w:t>литературные вечера, исторические игры, информационные часы на тему: «Жизнь</w:t>
      </w:r>
      <w:r>
        <w:rPr>
          <w:spacing w:val="-1"/>
          <w:sz w:val="28"/>
        </w:rPr>
        <w:t xml:space="preserve"> </w:t>
      </w:r>
      <w:r>
        <w:rPr>
          <w:sz w:val="28"/>
        </w:rPr>
        <w:t>замечательных</w:t>
      </w:r>
      <w:r>
        <w:rPr>
          <w:spacing w:val="-6"/>
          <w:sz w:val="28"/>
        </w:rPr>
        <w:t xml:space="preserve"> </w:t>
      </w:r>
      <w:r>
        <w:rPr>
          <w:sz w:val="28"/>
        </w:rPr>
        <w:t>людей», на которых</w:t>
      </w:r>
      <w:r>
        <w:rPr>
          <w:spacing w:val="-1"/>
          <w:sz w:val="28"/>
        </w:rPr>
        <w:t xml:space="preserve"> </w:t>
      </w:r>
      <w:r>
        <w:rPr>
          <w:sz w:val="28"/>
        </w:rPr>
        <w:t>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8E7E7C" w:rsidRDefault="00C42F71">
      <w:pPr>
        <w:pStyle w:val="a5"/>
        <w:numPr>
          <w:ilvl w:val="0"/>
          <w:numId w:val="13"/>
        </w:numPr>
        <w:tabs>
          <w:tab w:val="left" w:pos="1143"/>
        </w:tabs>
        <w:spacing w:before="22" w:line="362" w:lineRule="auto"/>
        <w:ind w:right="803" w:firstLine="557"/>
        <w:rPr>
          <w:sz w:val="28"/>
        </w:rPr>
      </w:pPr>
      <w:r>
        <w:rPr>
          <w:sz w:val="28"/>
        </w:rPr>
        <w:t>игровые форматы, направленные на знакомство с мировым и общероссийским</w:t>
      </w:r>
      <w:r>
        <w:rPr>
          <w:spacing w:val="40"/>
          <w:sz w:val="28"/>
        </w:rPr>
        <w:t xml:space="preserve"> </w:t>
      </w:r>
      <w:r>
        <w:rPr>
          <w:sz w:val="28"/>
        </w:rPr>
        <w:t>культурным</w:t>
      </w:r>
      <w:r>
        <w:rPr>
          <w:spacing w:val="40"/>
          <w:sz w:val="28"/>
        </w:rPr>
        <w:t xml:space="preserve"> </w:t>
      </w:r>
      <w:r>
        <w:rPr>
          <w:sz w:val="28"/>
        </w:rPr>
        <w:t>наследием</w:t>
      </w:r>
      <w:r>
        <w:rPr>
          <w:spacing w:val="40"/>
          <w:sz w:val="28"/>
        </w:rPr>
        <w:t xml:space="preserve"> </w:t>
      </w:r>
      <w:r>
        <w:rPr>
          <w:sz w:val="28"/>
        </w:rPr>
        <w:t>в</w:t>
      </w:r>
      <w:r>
        <w:rPr>
          <w:spacing w:val="38"/>
          <w:sz w:val="28"/>
        </w:rPr>
        <w:t xml:space="preserve"> </w:t>
      </w:r>
      <w:r>
        <w:rPr>
          <w:sz w:val="28"/>
        </w:rPr>
        <w:t>области</w:t>
      </w:r>
      <w:r>
        <w:rPr>
          <w:spacing w:val="40"/>
          <w:sz w:val="28"/>
        </w:rPr>
        <w:t xml:space="preserve"> </w:t>
      </w:r>
      <w:r>
        <w:rPr>
          <w:sz w:val="28"/>
        </w:rPr>
        <w:t>искусства,</w:t>
      </w:r>
      <w:r>
        <w:rPr>
          <w:spacing w:val="40"/>
          <w:sz w:val="28"/>
        </w:rPr>
        <w:t xml:space="preserve"> </w:t>
      </w:r>
      <w:r>
        <w:rPr>
          <w:sz w:val="28"/>
        </w:rPr>
        <w:t>литературы,</w:t>
      </w:r>
    </w:p>
    <w:p w:rsidR="008E7E7C" w:rsidRDefault="00C42F71">
      <w:pPr>
        <w:pStyle w:val="a3"/>
        <w:spacing w:before="75" w:line="362" w:lineRule="auto"/>
        <w:ind w:right="795"/>
      </w:pPr>
      <w:r>
        <w:t>музыки, изобразительного творчества, архитектуры, театра, балета, кинематографа, мультипликации.</w:t>
      </w:r>
    </w:p>
    <w:p w:rsidR="008E7E7C" w:rsidRDefault="00C42F71">
      <w:pPr>
        <w:pStyle w:val="a5"/>
        <w:numPr>
          <w:ilvl w:val="0"/>
          <w:numId w:val="13"/>
        </w:numPr>
        <w:tabs>
          <w:tab w:val="left" w:pos="1143"/>
        </w:tabs>
        <w:spacing w:before="2" w:line="360" w:lineRule="auto"/>
        <w:ind w:right="786" w:firstLine="557"/>
        <w:rPr>
          <w:sz w:val="28"/>
        </w:rPr>
      </w:pPr>
      <w:r>
        <w:rPr>
          <w:sz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8E7E7C" w:rsidRDefault="00C42F71">
      <w:pPr>
        <w:pStyle w:val="a5"/>
        <w:numPr>
          <w:ilvl w:val="0"/>
          <w:numId w:val="13"/>
        </w:numPr>
        <w:tabs>
          <w:tab w:val="left" w:pos="1143"/>
        </w:tabs>
        <w:spacing w:before="20" w:line="364" w:lineRule="auto"/>
        <w:ind w:right="793" w:firstLine="557"/>
        <w:rPr>
          <w:sz w:val="28"/>
        </w:rPr>
      </w:pPr>
      <w:r>
        <w:rPr>
          <w:sz w:val="28"/>
        </w:rPr>
        <w:t>события и мероприятия, отражающие ценности созидания и науки: стремление</w:t>
      </w:r>
      <w:r>
        <w:rPr>
          <w:spacing w:val="-15"/>
          <w:sz w:val="28"/>
        </w:rPr>
        <w:t xml:space="preserve"> </w:t>
      </w:r>
      <w:r>
        <w:rPr>
          <w:sz w:val="28"/>
        </w:rPr>
        <w:t>к</w:t>
      </w:r>
      <w:r>
        <w:rPr>
          <w:spacing w:val="-16"/>
          <w:sz w:val="28"/>
        </w:rPr>
        <w:t xml:space="preserve"> </w:t>
      </w:r>
      <w:r>
        <w:rPr>
          <w:sz w:val="28"/>
        </w:rPr>
        <w:t>познанию</w:t>
      </w:r>
      <w:r>
        <w:rPr>
          <w:spacing w:val="-16"/>
          <w:sz w:val="28"/>
        </w:rPr>
        <w:t xml:space="preserve"> </w:t>
      </w:r>
      <w:r>
        <w:rPr>
          <w:sz w:val="28"/>
        </w:rPr>
        <w:t>себя</w:t>
      </w:r>
      <w:r>
        <w:rPr>
          <w:spacing w:val="-12"/>
          <w:sz w:val="28"/>
        </w:rPr>
        <w:t xml:space="preserve"> </w:t>
      </w:r>
      <w:r>
        <w:rPr>
          <w:sz w:val="28"/>
        </w:rPr>
        <w:t>и</w:t>
      </w:r>
      <w:r>
        <w:rPr>
          <w:spacing w:val="-18"/>
          <w:sz w:val="28"/>
        </w:rPr>
        <w:t xml:space="preserve"> </w:t>
      </w:r>
      <w:r>
        <w:rPr>
          <w:sz w:val="28"/>
        </w:rPr>
        <w:t>других</w:t>
      </w:r>
      <w:r>
        <w:rPr>
          <w:spacing w:val="-14"/>
          <w:sz w:val="28"/>
        </w:rPr>
        <w:t xml:space="preserve"> </w:t>
      </w:r>
      <w:r>
        <w:rPr>
          <w:sz w:val="28"/>
        </w:rPr>
        <w:t>людей,</w:t>
      </w:r>
      <w:r>
        <w:rPr>
          <w:spacing w:val="-16"/>
          <w:sz w:val="28"/>
        </w:rPr>
        <w:t xml:space="preserve"> </w:t>
      </w:r>
      <w:r>
        <w:rPr>
          <w:sz w:val="28"/>
        </w:rPr>
        <w:t>природы</w:t>
      </w:r>
      <w:r>
        <w:rPr>
          <w:spacing w:val="-14"/>
          <w:sz w:val="28"/>
        </w:rPr>
        <w:t xml:space="preserve"> </w:t>
      </w:r>
      <w:r>
        <w:rPr>
          <w:sz w:val="28"/>
        </w:rPr>
        <w:t>и</w:t>
      </w:r>
      <w:r>
        <w:rPr>
          <w:spacing w:val="-18"/>
          <w:sz w:val="28"/>
        </w:rPr>
        <w:t xml:space="preserve"> </w:t>
      </w:r>
      <w:r>
        <w:rPr>
          <w:sz w:val="28"/>
        </w:rPr>
        <w:t>общества,</w:t>
      </w:r>
      <w:r>
        <w:rPr>
          <w:spacing w:val="-15"/>
          <w:sz w:val="28"/>
        </w:rPr>
        <w:t xml:space="preserve"> </w:t>
      </w:r>
      <w:r>
        <w:rPr>
          <w:sz w:val="28"/>
        </w:rPr>
        <w:t>к</w:t>
      </w:r>
      <w:r>
        <w:rPr>
          <w:spacing w:val="-16"/>
          <w:sz w:val="28"/>
        </w:rPr>
        <w:t xml:space="preserve"> </w:t>
      </w:r>
      <w:r>
        <w:rPr>
          <w:sz w:val="28"/>
        </w:rPr>
        <w:t>знаниям,</w:t>
      </w:r>
    </w:p>
    <w:p w:rsidR="008E7E7C" w:rsidRDefault="008E7E7C">
      <w:pPr>
        <w:pStyle w:val="a5"/>
        <w:spacing w:line="364" w:lineRule="auto"/>
        <w:rPr>
          <w:sz w:val="28"/>
        </w:rPr>
        <w:sectPr w:rsidR="008E7E7C">
          <w:pgSz w:w="11900" w:h="16870"/>
          <w:pgMar w:top="960" w:right="141" w:bottom="0" w:left="1275" w:header="720" w:footer="720" w:gutter="0"/>
          <w:cols w:space="720"/>
        </w:sectPr>
      </w:pPr>
    </w:p>
    <w:p w:rsidR="008E7E7C" w:rsidRDefault="00C42F71">
      <w:pPr>
        <w:pStyle w:val="a3"/>
        <w:spacing w:before="58" w:line="362" w:lineRule="auto"/>
        <w:ind w:right="774"/>
      </w:pPr>
      <w:r>
        <w:lastRenderedPageBreak/>
        <w:t>образованию, создание единого интеллектуального пространства, позволяющего</w:t>
      </w:r>
      <w:r>
        <w:rPr>
          <w:spacing w:val="-13"/>
        </w:rPr>
        <w:t xml:space="preserve"> </w:t>
      </w:r>
      <w:r>
        <w:t>популяризировать</w:t>
      </w:r>
      <w:r>
        <w:rPr>
          <w:spacing w:val="-15"/>
        </w:rPr>
        <w:t xml:space="preserve"> </w:t>
      </w:r>
      <w:r>
        <w:t>формы</w:t>
      </w:r>
      <w:r>
        <w:rPr>
          <w:spacing w:val="-9"/>
        </w:rPr>
        <w:t xml:space="preserve"> </w:t>
      </w:r>
      <w:r>
        <w:t>детского</w:t>
      </w:r>
      <w:r>
        <w:rPr>
          <w:spacing w:val="-13"/>
        </w:rPr>
        <w:t xml:space="preserve"> </w:t>
      </w:r>
      <w:r>
        <w:t>интеллектуального</w:t>
      </w:r>
      <w:r>
        <w:rPr>
          <w:spacing w:val="-12"/>
        </w:rPr>
        <w:t xml:space="preserve"> </w:t>
      </w:r>
      <w:r>
        <w:t>досуга: а) проведение интеллектуальных и познавательных игр;</w:t>
      </w:r>
    </w:p>
    <w:p w:rsidR="008E7E7C" w:rsidRDefault="00C42F71">
      <w:pPr>
        <w:pStyle w:val="a3"/>
        <w:spacing w:before="6" w:line="362" w:lineRule="auto"/>
        <w:ind w:right="803"/>
      </w:pPr>
      <w:r>
        <w:t xml:space="preserve">б) организация конструкторской, исследовательской и проектной </w:t>
      </w:r>
      <w:r>
        <w:rPr>
          <w:spacing w:val="-2"/>
        </w:rPr>
        <w:t>деятельности;</w:t>
      </w:r>
    </w:p>
    <w:p w:rsidR="008E7E7C" w:rsidRDefault="00C42F71">
      <w:pPr>
        <w:pStyle w:val="a3"/>
        <w:spacing w:before="7"/>
      </w:pPr>
      <w:r>
        <w:rPr>
          <w:spacing w:val="-2"/>
        </w:rPr>
        <w:t>в)</w:t>
      </w:r>
      <w:r>
        <w:rPr>
          <w:spacing w:val="-10"/>
        </w:rPr>
        <w:t xml:space="preserve"> </w:t>
      </w:r>
      <w:r>
        <w:rPr>
          <w:spacing w:val="-2"/>
        </w:rPr>
        <w:t>просмотр</w:t>
      </w:r>
      <w:r>
        <w:rPr>
          <w:spacing w:val="-12"/>
        </w:rPr>
        <w:t xml:space="preserve"> </w:t>
      </w:r>
      <w:r>
        <w:rPr>
          <w:spacing w:val="-2"/>
        </w:rPr>
        <w:t>научно-популярных</w:t>
      </w:r>
      <w:r>
        <w:rPr>
          <w:spacing w:val="-9"/>
        </w:rPr>
        <w:t xml:space="preserve"> </w:t>
      </w:r>
      <w:r>
        <w:rPr>
          <w:spacing w:val="-2"/>
        </w:rPr>
        <w:t>фильмов;</w:t>
      </w:r>
    </w:p>
    <w:p w:rsidR="008E7E7C" w:rsidRDefault="00C42F71">
      <w:pPr>
        <w:pStyle w:val="a3"/>
        <w:spacing w:before="177"/>
      </w:pPr>
      <w:r>
        <w:rPr>
          <w:spacing w:val="-2"/>
        </w:rPr>
        <w:t>г)</w:t>
      </w:r>
      <w:r>
        <w:rPr>
          <w:spacing w:val="-16"/>
        </w:rPr>
        <w:t xml:space="preserve"> </w:t>
      </w:r>
      <w:r>
        <w:rPr>
          <w:spacing w:val="-2"/>
        </w:rPr>
        <w:t>встречи</w:t>
      </w:r>
      <w:r>
        <w:rPr>
          <w:spacing w:val="-15"/>
        </w:rPr>
        <w:t xml:space="preserve"> </w:t>
      </w:r>
      <w:r>
        <w:rPr>
          <w:spacing w:val="-2"/>
        </w:rPr>
        <w:t>с</w:t>
      </w:r>
      <w:r>
        <w:rPr>
          <w:spacing w:val="-15"/>
        </w:rPr>
        <w:t xml:space="preserve"> </w:t>
      </w:r>
      <w:r>
        <w:rPr>
          <w:spacing w:val="-2"/>
        </w:rPr>
        <w:t>интересными</w:t>
      </w:r>
      <w:r>
        <w:rPr>
          <w:spacing w:val="-9"/>
        </w:rPr>
        <w:t xml:space="preserve"> </w:t>
      </w:r>
      <w:r>
        <w:rPr>
          <w:spacing w:val="-2"/>
        </w:rPr>
        <w:t>людьми,</w:t>
      </w:r>
      <w:r>
        <w:rPr>
          <w:spacing w:val="-15"/>
        </w:rPr>
        <w:t xml:space="preserve"> </w:t>
      </w:r>
      <w:r>
        <w:rPr>
          <w:spacing w:val="-2"/>
        </w:rPr>
        <w:t>дискуссионные</w:t>
      </w:r>
      <w:r>
        <w:rPr>
          <w:spacing w:val="-3"/>
        </w:rPr>
        <w:t xml:space="preserve"> </w:t>
      </w:r>
      <w:r>
        <w:rPr>
          <w:spacing w:val="-2"/>
        </w:rPr>
        <w:t>клубы,</w:t>
      </w:r>
      <w:r>
        <w:rPr>
          <w:spacing w:val="-13"/>
        </w:rPr>
        <w:t xml:space="preserve"> </w:t>
      </w:r>
      <w:r>
        <w:rPr>
          <w:spacing w:val="-2"/>
        </w:rPr>
        <w:t>дебаты, диспуты.</w:t>
      </w:r>
    </w:p>
    <w:p w:rsidR="008E7E7C" w:rsidRDefault="00C42F71">
      <w:pPr>
        <w:pStyle w:val="a5"/>
        <w:numPr>
          <w:ilvl w:val="0"/>
          <w:numId w:val="13"/>
        </w:numPr>
        <w:tabs>
          <w:tab w:val="left" w:pos="1143"/>
        </w:tabs>
        <w:spacing w:before="168" w:line="360" w:lineRule="auto"/>
        <w:ind w:right="783" w:firstLine="557"/>
        <w:rPr>
          <w:sz w:val="28"/>
        </w:rPr>
      </w:pPr>
      <w:r>
        <w:rPr>
          <w:sz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8E7E7C" w:rsidRDefault="00C42F71">
      <w:pPr>
        <w:pStyle w:val="a5"/>
        <w:numPr>
          <w:ilvl w:val="0"/>
          <w:numId w:val="13"/>
        </w:numPr>
        <w:tabs>
          <w:tab w:val="left" w:pos="1143"/>
        </w:tabs>
        <w:spacing w:before="27" w:line="360" w:lineRule="auto"/>
        <w:ind w:right="769" w:firstLine="557"/>
        <w:rPr>
          <w:sz w:val="28"/>
        </w:rPr>
      </w:pPr>
      <w:r>
        <w:rPr>
          <w:sz w:val="28"/>
        </w:rPr>
        <w:t>тематические беседы и диалоги на тему духовно-нравственного воспитания. Проведение обсуждений на темы морали, духовных ценностей, честности,</w:t>
      </w:r>
      <w:r>
        <w:rPr>
          <w:spacing w:val="-16"/>
          <w:sz w:val="28"/>
        </w:rPr>
        <w:t xml:space="preserve"> </w:t>
      </w:r>
      <w:r>
        <w:rPr>
          <w:sz w:val="28"/>
        </w:rPr>
        <w:t>справедливости</w:t>
      </w:r>
      <w:r>
        <w:rPr>
          <w:spacing w:val="-13"/>
          <w:sz w:val="28"/>
        </w:rPr>
        <w:t xml:space="preserve"> </w:t>
      </w:r>
      <w:r>
        <w:rPr>
          <w:sz w:val="28"/>
        </w:rPr>
        <w:t>и</w:t>
      </w:r>
      <w:r>
        <w:rPr>
          <w:spacing w:val="-18"/>
          <w:sz w:val="28"/>
        </w:rPr>
        <w:t xml:space="preserve"> </w:t>
      </w:r>
      <w:r>
        <w:rPr>
          <w:sz w:val="28"/>
        </w:rPr>
        <w:t>милосердия.</w:t>
      </w:r>
      <w:r>
        <w:rPr>
          <w:spacing w:val="-10"/>
          <w:sz w:val="28"/>
        </w:rPr>
        <w:t xml:space="preserve"> </w:t>
      </w:r>
      <w:r>
        <w:rPr>
          <w:sz w:val="28"/>
        </w:rPr>
        <w:t>Формат:</w:t>
      </w:r>
      <w:r>
        <w:rPr>
          <w:spacing w:val="-18"/>
          <w:sz w:val="28"/>
        </w:rPr>
        <w:t xml:space="preserve"> </w:t>
      </w:r>
      <w:r>
        <w:rPr>
          <w:sz w:val="28"/>
        </w:rPr>
        <w:t>открытые</w:t>
      </w:r>
      <w:r>
        <w:rPr>
          <w:spacing w:val="-12"/>
          <w:sz w:val="28"/>
        </w:rPr>
        <w:t xml:space="preserve"> </w:t>
      </w:r>
      <w:r>
        <w:rPr>
          <w:sz w:val="28"/>
        </w:rPr>
        <w:t>беседы,</w:t>
      </w:r>
      <w:r>
        <w:rPr>
          <w:spacing w:val="-14"/>
          <w:sz w:val="28"/>
        </w:rPr>
        <w:t xml:space="preserve"> </w:t>
      </w:r>
      <w:r>
        <w:rPr>
          <w:sz w:val="28"/>
        </w:rPr>
        <w:t>где</w:t>
      </w:r>
      <w:r>
        <w:rPr>
          <w:spacing w:val="-17"/>
          <w:sz w:val="28"/>
        </w:rPr>
        <w:t xml:space="preserve"> </w:t>
      </w:r>
      <w:r>
        <w:rPr>
          <w:sz w:val="28"/>
        </w:rPr>
        <w:t>дети делятся своими мыслями и учатся слушать других.</w:t>
      </w:r>
    </w:p>
    <w:p w:rsidR="008E7E7C" w:rsidRDefault="008E7E7C">
      <w:pPr>
        <w:pStyle w:val="a3"/>
        <w:spacing w:before="232"/>
        <w:ind w:left="0"/>
        <w:jc w:val="left"/>
      </w:pPr>
    </w:p>
    <w:p w:rsidR="008E7E7C" w:rsidRDefault="00C42F71">
      <w:pPr>
        <w:pStyle w:val="2"/>
      </w:pPr>
      <w:bookmarkStart w:id="32" w:name="Блок_«Россия»"/>
      <w:bookmarkEnd w:id="32"/>
      <w:r>
        <w:t>Блок</w:t>
      </w:r>
      <w:r>
        <w:rPr>
          <w:spacing w:val="-14"/>
        </w:rPr>
        <w:t xml:space="preserve"> </w:t>
      </w:r>
      <w:r>
        <w:rPr>
          <w:spacing w:val="-2"/>
        </w:rPr>
        <w:t>«Россия»</w:t>
      </w:r>
    </w:p>
    <w:p w:rsidR="008E7E7C" w:rsidRDefault="00C42F71">
      <w:pPr>
        <w:spacing w:before="150" w:line="362" w:lineRule="auto"/>
        <w:ind w:left="429" w:right="776" w:firstLine="566"/>
        <w:jc w:val="both"/>
        <w:rPr>
          <w:i/>
          <w:sz w:val="28"/>
        </w:rPr>
      </w:pPr>
      <w:r>
        <w:rPr>
          <w:i/>
          <w:sz w:val="28"/>
        </w:rPr>
        <w:t>Содержание</w:t>
      </w:r>
      <w:r>
        <w:rPr>
          <w:i/>
          <w:spacing w:val="-18"/>
          <w:sz w:val="28"/>
        </w:rPr>
        <w:t xml:space="preserve"> </w:t>
      </w:r>
      <w:r>
        <w:rPr>
          <w:i/>
          <w:sz w:val="28"/>
        </w:rPr>
        <w:t>блока</w:t>
      </w:r>
      <w:r>
        <w:rPr>
          <w:i/>
          <w:spacing w:val="-17"/>
          <w:sz w:val="28"/>
        </w:rPr>
        <w:t xml:space="preserve"> </w:t>
      </w:r>
      <w:r>
        <w:rPr>
          <w:i/>
          <w:sz w:val="28"/>
        </w:rPr>
        <w:t>отражает</w:t>
      </w:r>
      <w:r>
        <w:rPr>
          <w:i/>
          <w:spacing w:val="-18"/>
          <w:sz w:val="28"/>
        </w:rPr>
        <w:t xml:space="preserve"> </w:t>
      </w:r>
      <w:r>
        <w:rPr>
          <w:i/>
          <w:sz w:val="28"/>
        </w:rPr>
        <w:t>комплекс</w:t>
      </w:r>
      <w:r>
        <w:rPr>
          <w:i/>
          <w:spacing w:val="-17"/>
          <w:sz w:val="28"/>
        </w:rPr>
        <w:t xml:space="preserve"> </w:t>
      </w:r>
      <w:r>
        <w:rPr>
          <w:i/>
          <w:sz w:val="28"/>
        </w:rPr>
        <w:t>мероприятий,</w:t>
      </w:r>
      <w:r>
        <w:rPr>
          <w:i/>
          <w:spacing w:val="-18"/>
          <w:sz w:val="28"/>
        </w:rPr>
        <w:t xml:space="preserve"> </w:t>
      </w:r>
      <w:r>
        <w:rPr>
          <w:i/>
          <w:sz w:val="28"/>
        </w:rPr>
        <w:t>который</w:t>
      </w:r>
      <w:r>
        <w:rPr>
          <w:i/>
          <w:spacing w:val="-17"/>
          <w:sz w:val="28"/>
        </w:rPr>
        <w:t xml:space="preserve"> </w:t>
      </w:r>
      <w:r>
        <w:rPr>
          <w:i/>
          <w:sz w:val="28"/>
        </w:rPr>
        <w:t>основан на общероссийских ценностях.</w:t>
      </w:r>
    </w:p>
    <w:p w:rsidR="008E7E7C" w:rsidRDefault="00C42F71">
      <w:pPr>
        <w:pStyle w:val="a3"/>
        <w:spacing w:before="69" w:line="360" w:lineRule="auto"/>
        <w:ind w:left="415" w:right="774" w:firstLine="710"/>
      </w:pPr>
      <w:r>
        <w:rPr>
          <w:i/>
        </w:rPr>
        <w:t xml:space="preserve">1) Первый комплекс мероприятий </w:t>
      </w:r>
      <w:r>
        <w:t>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w:t>
      </w:r>
      <w:r>
        <w:rPr>
          <w:spacing w:val="-2"/>
        </w:rPr>
        <w:t xml:space="preserve"> </w:t>
      </w:r>
      <w:r>
        <w:t>памятью</w:t>
      </w:r>
      <w:r>
        <w:rPr>
          <w:spacing w:val="-11"/>
        </w:rPr>
        <w:t xml:space="preserve"> </w:t>
      </w:r>
      <w:r>
        <w:t>предков, передавших</w:t>
      </w:r>
      <w:r>
        <w:rPr>
          <w:spacing w:val="-7"/>
        </w:rPr>
        <w:t xml:space="preserve"> </w:t>
      </w:r>
      <w:r>
        <w:t>нам</w:t>
      </w:r>
      <w:r>
        <w:rPr>
          <w:spacing w:val="-3"/>
        </w:rPr>
        <w:t xml:space="preserve"> </w:t>
      </w:r>
      <w:r>
        <w:t>любовь</w:t>
      </w:r>
      <w:r>
        <w:rPr>
          <w:spacing w:val="-8"/>
        </w:rPr>
        <w:t xml:space="preserve"> </w:t>
      </w:r>
      <w:r>
        <w:t>и</w:t>
      </w:r>
      <w:r>
        <w:rPr>
          <w:spacing w:val="-2"/>
        </w:rPr>
        <w:t xml:space="preserve"> </w:t>
      </w:r>
      <w:r>
        <w:t>уважение к Отечеству, веру в добро и справедливость.</w:t>
      </w:r>
    </w:p>
    <w:p w:rsidR="008E7E7C" w:rsidRDefault="00C42F71">
      <w:pPr>
        <w:spacing w:before="15"/>
        <w:ind w:left="981"/>
        <w:rPr>
          <w:i/>
          <w:sz w:val="28"/>
        </w:rPr>
      </w:pPr>
      <w:r>
        <w:rPr>
          <w:i/>
          <w:spacing w:val="-6"/>
          <w:sz w:val="28"/>
        </w:rPr>
        <w:t>Форматы</w:t>
      </w:r>
      <w:r>
        <w:rPr>
          <w:i/>
          <w:spacing w:val="-5"/>
          <w:sz w:val="28"/>
        </w:rPr>
        <w:t xml:space="preserve"> </w:t>
      </w:r>
      <w:r>
        <w:rPr>
          <w:i/>
          <w:spacing w:val="-2"/>
          <w:sz w:val="28"/>
        </w:rPr>
        <w:t>мероприятий:</w:t>
      </w:r>
    </w:p>
    <w:p w:rsidR="008E7E7C" w:rsidRDefault="00C42F71">
      <w:pPr>
        <w:pStyle w:val="a5"/>
        <w:numPr>
          <w:ilvl w:val="0"/>
          <w:numId w:val="13"/>
        </w:numPr>
        <w:tabs>
          <w:tab w:val="left" w:pos="1143"/>
          <w:tab w:val="left" w:pos="2638"/>
          <w:tab w:val="left" w:pos="3843"/>
          <w:tab w:val="left" w:pos="5029"/>
          <w:tab w:val="left" w:pos="7406"/>
          <w:tab w:val="left" w:pos="8290"/>
        </w:tabs>
        <w:spacing w:line="364" w:lineRule="auto"/>
        <w:ind w:right="836" w:firstLine="557"/>
        <w:jc w:val="left"/>
        <w:rPr>
          <w:sz w:val="28"/>
        </w:rPr>
      </w:pPr>
      <w:r>
        <w:rPr>
          <w:spacing w:val="-2"/>
          <w:sz w:val="28"/>
        </w:rPr>
        <w:t>церемония</w:t>
      </w:r>
      <w:r>
        <w:rPr>
          <w:sz w:val="28"/>
        </w:rPr>
        <w:tab/>
      </w:r>
      <w:r>
        <w:rPr>
          <w:spacing w:val="-2"/>
          <w:sz w:val="28"/>
        </w:rPr>
        <w:t>подъема</w:t>
      </w:r>
      <w:r>
        <w:rPr>
          <w:sz w:val="28"/>
        </w:rPr>
        <w:tab/>
      </w:r>
      <w:r>
        <w:rPr>
          <w:spacing w:val="-2"/>
          <w:sz w:val="28"/>
        </w:rPr>
        <w:t>(спуска)</w:t>
      </w:r>
      <w:r>
        <w:rPr>
          <w:sz w:val="28"/>
        </w:rPr>
        <w:tab/>
      </w:r>
      <w:r>
        <w:rPr>
          <w:spacing w:val="-2"/>
          <w:sz w:val="28"/>
        </w:rPr>
        <w:t>Государственного</w:t>
      </w:r>
      <w:r>
        <w:rPr>
          <w:sz w:val="28"/>
        </w:rPr>
        <w:tab/>
      </w:r>
      <w:r>
        <w:rPr>
          <w:spacing w:val="-2"/>
          <w:sz w:val="28"/>
        </w:rPr>
        <w:t>флага</w:t>
      </w:r>
      <w:r>
        <w:rPr>
          <w:sz w:val="28"/>
        </w:rPr>
        <w:tab/>
      </w:r>
      <w:r>
        <w:rPr>
          <w:spacing w:val="-6"/>
          <w:sz w:val="28"/>
        </w:rPr>
        <w:t xml:space="preserve">Российской </w:t>
      </w:r>
      <w:r>
        <w:rPr>
          <w:sz w:val="28"/>
        </w:rPr>
        <w:t>Федерации и исполнение Государственного гимна Российской Федерации;</w:t>
      </w:r>
    </w:p>
    <w:p w:rsidR="008E7E7C" w:rsidRDefault="00C42F71">
      <w:pPr>
        <w:pStyle w:val="a5"/>
        <w:numPr>
          <w:ilvl w:val="0"/>
          <w:numId w:val="13"/>
        </w:numPr>
        <w:tabs>
          <w:tab w:val="left" w:pos="1143"/>
        </w:tabs>
        <w:spacing w:before="6" w:line="362" w:lineRule="auto"/>
        <w:ind w:right="865" w:firstLine="557"/>
        <w:jc w:val="left"/>
        <w:rPr>
          <w:sz w:val="28"/>
        </w:rPr>
      </w:pPr>
      <w:r>
        <w:rPr>
          <w:sz w:val="28"/>
        </w:rPr>
        <w:t>торжественная</w:t>
      </w:r>
      <w:r>
        <w:rPr>
          <w:spacing w:val="37"/>
          <w:sz w:val="28"/>
        </w:rPr>
        <w:t xml:space="preserve"> </w:t>
      </w:r>
      <w:r>
        <w:rPr>
          <w:sz w:val="28"/>
        </w:rPr>
        <w:t>церемония</w:t>
      </w:r>
      <w:r>
        <w:rPr>
          <w:spacing w:val="36"/>
          <w:sz w:val="28"/>
        </w:rPr>
        <w:t xml:space="preserve"> </w:t>
      </w:r>
      <w:r>
        <w:rPr>
          <w:sz w:val="28"/>
        </w:rPr>
        <w:t>подъема</w:t>
      </w:r>
      <w:r>
        <w:rPr>
          <w:spacing w:val="36"/>
          <w:sz w:val="28"/>
        </w:rPr>
        <w:t xml:space="preserve"> </w:t>
      </w:r>
      <w:r>
        <w:rPr>
          <w:sz w:val="28"/>
        </w:rPr>
        <w:t>(спуска)</w:t>
      </w:r>
      <w:r>
        <w:rPr>
          <w:spacing w:val="34"/>
          <w:sz w:val="28"/>
        </w:rPr>
        <w:t xml:space="preserve"> </w:t>
      </w:r>
      <w:r>
        <w:rPr>
          <w:sz w:val="28"/>
        </w:rPr>
        <w:t>Государственного</w:t>
      </w:r>
      <w:r>
        <w:rPr>
          <w:spacing w:val="37"/>
          <w:sz w:val="28"/>
        </w:rPr>
        <w:t xml:space="preserve"> </w:t>
      </w:r>
      <w:r>
        <w:rPr>
          <w:sz w:val="28"/>
        </w:rPr>
        <w:t xml:space="preserve">флага </w:t>
      </w:r>
      <w:r>
        <w:rPr>
          <w:spacing w:val="-2"/>
          <w:sz w:val="28"/>
        </w:rPr>
        <w:t>Российской</w:t>
      </w:r>
      <w:r>
        <w:rPr>
          <w:spacing w:val="-9"/>
          <w:sz w:val="28"/>
        </w:rPr>
        <w:t xml:space="preserve"> </w:t>
      </w:r>
      <w:r>
        <w:rPr>
          <w:spacing w:val="-2"/>
          <w:sz w:val="28"/>
        </w:rPr>
        <w:t>Федерации</w:t>
      </w:r>
      <w:r>
        <w:rPr>
          <w:spacing w:val="-3"/>
          <w:sz w:val="28"/>
        </w:rPr>
        <w:t xml:space="preserve"> </w:t>
      </w:r>
      <w:r>
        <w:rPr>
          <w:spacing w:val="-2"/>
          <w:sz w:val="28"/>
        </w:rPr>
        <w:t>проводится</w:t>
      </w:r>
      <w:r>
        <w:rPr>
          <w:spacing w:val="-8"/>
          <w:sz w:val="28"/>
        </w:rPr>
        <w:t xml:space="preserve"> </w:t>
      </w:r>
      <w:r>
        <w:rPr>
          <w:spacing w:val="-2"/>
          <w:sz w:val="28"/>
        </w:rPr>
        <w:t>в</w:t>
      </w:r>
      <w:r>
        <w:rPr>
          <w:spacing w:val="-13"/>
          <w:sz w:val="28"/>
        </w:rPr>
        <w:t xml:space="preserve"> </w:t>
      </w:r>
      <w:r>
        <w:rPr>
          <w:spacing w:val="-2"/>
          <w:sz w:val="28"/>
        </w:rPr>
        <w:t>день</w:t>
      </w:r>
      <w:r>
        <w:rPr>
          <w:spacing w:val="-12"/>
          <w:sz w:val="28"/>
        </w:rPr>
        <w:t xml:space="preserve"> </w:t>
      </w:r>
      <w:r>
        <w:rPr>
          <w:spacing w:val="-2"/>
          <w:sz w:val="28"/>
        </w:rPr>
        <w:t>открытия</w:t>
      </w:r>
      <w:r>
        <w:rPr>
          <w:spacing w:val="-9"/>
          <w:sz w:val="28"/>
        </w:rPr>
        <w:t xml:space="preserve"> </w:t>
      </w:r>
      <w:r>
        <w:rPr>
          <w:spacing w:val="-2"/>
          <w:sz w:val="28"/>
        </w:rPr>
        <w:t>(закрытия)</w:t>
      </w:r>
      <w:r>
        <w:rPr>
          <w:spacing w:val="-11"/>
          <w:sz w:val="28"/>
        </w:rPr>
        <w:t xml:space="preserve"> </w:t>
      </w:r>
      <w:r>
        <w:rPr>
          <w:spacing w:val="-2"/>
          <w:sz w:val="28"/>
        </w:rPr>
        <w:t>смены</w:t>
      </w:r>
      <w:r>
        <w:rPr>
          <w:spacing w:val="-9"/>
          <w:sz w:val="28"/>
        </w:rPr>
        <w:t xml:space="preserve"> </w:t>
      </w:r>
      <w:r>
        <w:rPr>
          <w:spacing w:val="-2"/>
          <w:sz w:val="28"/>
        </w:rPr>
        <w:t>и</w:t>
      </w:r>
      <w:r>
        <w:rPr>
          <w:spacing w:val="-11"/>
          <w:sz w:val="28"/>
        </w:rPr>
        <w:t xml:space="preserve"> </w:t>
      </w:r>
      <w:r>
        <w:rPr>
          <w:spacing w:val="-2"/>
          <w:sz w:val="28"/>
        </w:rPr>
        <w:t>в</w:t>
      </w:r>
      <w:r>
        <w:rPr>
          <w:spacing w:val="-13"/>
          <w:sz w:val="28"/>
        </w:rPr>
        <w:t xml:space="preserve"> </w:t>
      </w:r>
      <w:r>
        <w:rPr>
          <w:spacing w:val="-2"/>
          <w:sz w:val="28"/>
        </w:rPr>
        <w:t>дни</w:t>
      </w:r>
    </w:p>
    <w:p w:rsidR="008E7E7C" w:rsidRDefault="008E7E7C">
      <w:pPr>
        <w:pStyle w:val="a5"/>
        <w:spacing w:line="362" w:lineRule="auto"/>
        <w:jc w:val="left"/>
        <w:rPr>
          <w:sz w:val="28"/>
        </w:rPr>
        <w:sectPr w:rsidR="008E7E7C">
          <w:pgSz w:w="11900" w:h="16870"/>
          <w:pgMar w:top="960" w:right="141" w:bottom="280" w:left="1275" w:header="720" w:footer="720" w:gutter="0"/>
          <w:cols w:space="720"/>
        </w:sectPr>
      </w:pPr>
    </w:p>
    <w:p w:rsidR="008E7E7C" w:rsidRDefault="00C42F71">
      <w:pPr>
        <w:pStyle w:val="a3"/>
        <w:spacing w:before="58"/>
      </w:pPr>
      <w:r>
        <w:rPr>
          <w:spacing w:val="-2"/>
        </w:rPr>
        <w:lastRenderedPageBreak/>
        <w:t>государственных</w:t>
      </w:r>
      <w:r>
        <w:rPr>
          <w:spacing w:val="-12"/>
        </w:rPr>
        <w:t xml:space="preserve"> </w:t>
      </w:r>
      <w:r>
        <w:rPr>
          <w:spacing w:val="-2"/>
        </w:rPr>
        <w:t>праздников</w:t>
      </w:r>
      <w:r>
        <w:rPr>
          <w:spacing w:val="-10"/>
        </w:rPr>
        <w:t xml:space="preserve"> </w:t>
      </w:r>
      <w:r>
        <w:rPr>
          <w:spacing w:val="-2"/>
        </w:rPr>
        <w:t>Российской</w:t>
      </w:r>
      <w:r>
        <w:rPr>
          <w:spacing w:val="-9"/>
        </w:rPr>
        <w:t xml:space="preserve"> </w:t>
      </w:r>
      <w:r>
        <w:rPr>
          <w:spacing w:val="-2"/>
        </w:rPr>
        <w:t>Федерации;</w:t>
      </w:r>
    </w:p>
    <w:p w:rsidR="008E7E7C" w:rsidRDefault="00C42F71">
      <w:pPr>
        <w:pStyle w:val="a5"/>
        <w:numPr>
          <w:ilvl w:val="0"/>
          <w:numId w:val="13"/>
        </w:numPr>
        <w:tabs>
          <w:tab w:val="left" w:pos="1143"/>
        </w:tabs>
        <w:spacing w:before="172" w:line="360" w:lineRule="auto"/>
        <w:ind w:right="781" w:firstLine="557"/>
        <w:rPr>
          <w:sz w:val="28"/>
        </w:rPr>
      </w:pPr>
      <w:r>
        <w:rPr>
          <w:sz w:val="28"/>
        </w:rPr>
        <w:t>Дни единых действий, Государственные праздники и события, Дни воинской</w:t>
      </w:r>
      <w:r>
        <w:rPr>
          <w:spacing w:val="-4"/>
          <w:sz w:val="28"/>
        </w:rPr>
        <w:t xml:space="preserve"> </w:t>
      </w:r>
      <w:r>
        <w:rPr>
          <w:sz w:val="28"/>
        </w:rPr>
        <w:t>славы</w:t>
      </w:r>
      <w:r>
        <w:rPr>
          <w:spacing w:val="-1"/>
          <w:sz w:val="28"/>
        </w:rPr>
        <w:t xml:space="preserve"> </w:t>
      </w:r>
      <w:r>
        <w:rPr>
          <w:sz w:val="28"/>
        </w:rPr>
        <w:t>России,</w:t>
      </w:r>
      <w:r>
        <w:rPr>
          <w:spacing w:val="-1"/>
          <w:sz w:val="28"/>
        </w:rPr>
        <w:t xml:space="preserve"> </w:t>
      </w:r>
      <w:r>
        <w:rPr>
          <w:sz w:val="28"/>
        </w:rPr>
        <w:t>памятные и</w:t>
      </w:r>
      <w:r>
        <w:rPr>
          <w:spacing w:val="-1"/>
          <w:sz w:val="28"/>
        </w:rPr>
        <w:t xml:space="preserve"> </w:t>
      </w:r>
      <w:r>
        <w:rPr>
          <w:sz w:val="28"/>
        </w:rPr>
        <w:t>юбилейные мероприятия регионального и федерального уровней, которые проводятся по единым федеральным методическим рекомендациям и материалам.</w:t>
      </w:r>
    </w:p>
    <w:p w:rsidR="008E7E7C" w:rsidRDefault="00C42F71">
      <w:pPr>
        <w:pStyle w:val="a3"/>
        <w:spacing w:before="18" w:line="360" w:lineRule="auto"/>
        <w:ind w:left="415" w:right="778" w:firstLine="710"/>
      </w:pPr>
      <w:r>
        <w:t>Перечень дополняется и актуализируется в соответствии с памятными датами, юбилеями общероссийского, регионального, местного значения, документами</w:t>
      </w:r>
      <w:r>
        <w:rPr>
          <w:spacing w:val="-4"/>
        </w:rPr>
        <w:t xml:space="preserve"> </w:t>
      </w:r>
      <w:r>
        <w:t>Президента</w:t>
      </w:r>
      <w:r>
        <w:rPr>
          <w:spacing w:val="-4"/>
        </w:rPr>
        <w:t xml:space="preserve"> </w:t>
      </w:r>
      <w:r>
        <w:t>Российской</w:t>
      </w:r>
      <w:r>
        <w:rPr>
          <w:spacing w:val="-6"/>
        </w:rPr>
        <w:t xml:space="preserve"> </w:t>
      </w:r>
      <w:r>
        <w:t>Федерации,</w:t>
      </w:r>
      <w:r>
        <w:rPr>
          <w:spacing w:val="-3"/>
        </w:rPr>
        <w:t xml:space="preserve"> </w:t>
      </w:r>
      <w:r>
        <w:t>Правительства</w:t>
      </w:r>
      <w:r>
        <w:rPr>
          <w:spacing w:val="-8"/>
        </w:rPr>
        <w:t xml:space="preserve"> </w:t>
      </w:r>
      <w:r>
        <w:t>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8E7E7C" w:rsidRDefault="00C42F71">
      <w:pPr>
        <w:pStyle w:val="a5"/>
        <w:numPr>
          <w:ilvl w:val="0"/>
          <w:numId w:val="13"/>
        </w:numPr>
        <w:tabs>
          <w:tab w:val="left" w:pos="1143"/>
        </w:tabs>
        <w:spacing w:before="22" w:line="357" w:lineRule="auto"/>
        <w:ind w:left="415" w:right="781" w:firstLine="552"/>
        <w:rPr>
          <w:sz w:val="28"/>
        </w:rPr>
      </w:pPr>
      <w:r>
        <w:rPr>
          <w:sz w:val="28"/>
        </w:rPr>
        <w:t>использование в работе материалов культурно-просветительского проекта «Цивилизационное наследие России»</w:t>
      </w:r>
    </w:p>
    <w:p w:rsidR="008E7E7C" w:rsidRDefault="00C42F71">
      <w:pPr>
        <w:pStyle w:val="a5"/>
        <w:numPr>
          <w:ilvl w:val="0"/>
          <w:numId w:val="12"/>
        </w:numPr>
        <w:tabs>
          <w:tab w:val="left" w:pos="1806"/>
        </w:tabs>
        <w:spacing w:before="5" w:line="362" w:lineRule="auto"/>
        <w:ind w:right="784" w:firstLine="864"/>
        <w:jc w:val="both"/>
        <w:rPr>
          <w:sz w:val="28"/>
        </w:rPr>
      </w:pPr>
      <w:r>
        <w:rPr>
          <w:i/>
          <w:sz w:val="28"/>
        </w:rPr>
        <w:t xml:space="preserve">Второй комплекс мероприятий </w:t>
      </w:r>
      <w:r>
        <w:rPr>
          <w:sz w:val="28"/>
        </w:rPr>
        <w:t>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8E7E7C" w:rsidRDefault="00C42F71">
      <w:pPr>
        <w:spacing w:before="10"/>
        <w:ind w:left="981"/>
        <w:jc w:val="both"/>
        <w:rPr>
          <w:i/>
          <w:sz w:val="28"/>
        </w:rPr>
      </w:pPr>
      <w:r>
        <w:rPr>
          <w:i/>
          <w:spacing w:val="-6"/>
          <w:sz w:val="28"/>
        </w:rPr>
        <w:t>Форматы</w:t>
      </w:r>
      <w:r>
        <w:rPr>
          <w:i/>
          <w:spacing w:val="-5"/>
          <w:sz w:val="28"/>
        </w:rPr>
        <w:t xml:space="preserve"> </w:t>
      </w:r>
      <w:r>
        <w:rPr>
          <w:i/>
          <w:spacing w:val="-2"/>
          <w:sz w:val="28"/>
        </w:rPr>
        <w:t>мероприятий:</w:t>
      </w:r>
    </w:p>
    <w:p w:rsidR="008E7E7C" w:rsidRDefault="00C42F71">
      <w:pPr>
        <w:pStyle w:val="a5"/>
        <w:numPr>
          <w:ilvl w:val="0"/>
          <w:numId w:val="13"/>
        </w:numPr>
        <w:tabs>
          <w:tab w:val="left" w:pos="1143"/>
        </w:tabs>
        <w:spacing w:before="182" w:line="357" w:lineRule="auto"/>
        <w:ind w:right="831" w:firstLine="557"/>
        <w:rPr>
          <w:sz w:val="28"/>
        </w:rPr>
      </w:pPr>
      <w:r>
        <w:rPr>
          <w:sz w:val="28"/>
        </w:rPr>
        <w:t>«Час Памяти», «Час Мужества». Цель: показать ребятам важность сохранения</w:t>
      </w:r>
      <w:r>
        <w:rPr>
          <w:spacing w:val="-1"/>
          <w:sz w:val="28"/>
        </w:rPr>
        <w:t xml:space="preserve"> </w:t>
      </w:r>
      <w:r>
        <w:rPr>
          <w:sz w:val="28"/>
        </w:rPr>
        <w:t>памяти</w:t>
      </w:r>
      <w:r>
        <w:rPr>
          <w:spacing w:val="-4"/>
          <w:sz w:val="28"/>
        </w:rPr>
        <w:t xml:space="preserve"> </w:t>
      </w:r>
      <w:r>
        <w:rPr>
          <w:sz w:val="28"/>
        </w:rPr>
        <w:t>о</w:t>
      </w:r>
      <w:r>
        <w:rPr>
          <w:spacing w:val="-4"/>
          <w:sz w:val="28"/>
        </w:rPr>
        <w:t xml:space="preserve"> </w:t>
      </w:r>
      <w:r>
        <w:rPr>
          <w:sz w:val="28"/>
        </w:rPr>
        <w:t>подвигах</w:t>
      </w:r>
      <w:r>
        <w:rPr>
          <w:spacing w:val="-8"/>
          <w:sz w:val="28"/>
        </w:rPr>
        <w:t xml:space="preserve"> </w:t>
      </w:r>
      <w:r>
        <w:rPr>
          <w:sz w:val="28"/>
        </w:rPr>
        <w:t>наших</w:t>
      </w:r>
      <w:r>
        <w:rPr>
          <w:spacing w:val="-13"/>
          <w:sz w:val="28"/>
        </w:rPr>
        <w:t xml:space="preserve"> </w:t>
      </w:r>
      <w:r>
        <w:rPr>
          <w:sz w:val="28"/>
        </w:rPr>
        <w:t>предков,</w:t>
      </w:r>
      <w:r>
        <w:rPr>
          <w:spacing w:val="-6"/>
          <w:sz w:val="28"/>
        </w:rPr>
        <w:t xml:space="preserve"> </w:t>
      </w:r>
      <w:r>
        <w:rPr>
          <w:sz w:val="28"/>
        </w:rPr>
        <w:t>защитивших</w:t>
      </w:r>
      <w:r>
        <w:rPr>
          <w:spacing w:val="-7"/>
          <w:sz w:val="28"/>
        </w:rPr>
        <w:t xml:space="preserve"> </w:t>
      </w:r>
      <w:r>
        <w:rPr>
          <w:sz w:val="28"/>
        </w:rPr>
        <w:t>родную</w:t>
      </w:r>
      <w:r>
        <w:rPr>
          <w:spacing w:val="-10"/>
          <w:sz w:val="28"/>
        </w:rPr>
        <w:t xml:space="preserve"> </w:t>
      </w:r>
      <w:r>
        <w:rPr>
          <w:sz w:val="28"/>
        </w:rPr>
        <w:t>землю</w:t>
      </w:r>
      <w:r>
        <w:rPr>
          <w:spacing w:val="-9"/>
          <w:sz w:val="28"/>
        </w:rPr>
        <w:t xml:space="preserve"> </w:t>
      </w:r>
      <w:r>
        <w:rPr>
          <w:sz w:val="28"/>
        </w:rPr>
        <w:t>и</w:t>
      </w:r>
    </w:p>
    <w:p w:rsidR="008E7E7C" w:rsidRDefault="00C42F71">
      <w:pPr>
        <w:pStyle w:val="a3"/>
        <w:spacing w:before="87" w:line="362" w:lineRule="auto"/>
        <w:ind w:right="813"/>
      </w:pPr>
      <w:r>
        <w:t>спасших мир от фашистской агрессии, о геноциде советского народа, о военных преступлениях нацистов, которые не имеют срока давности;</w:t>
      </w:r>
    </w:p>
    <w:p w:rsidR="008E7E7C" w:rsidRDefault="00C42F71">
      <w:pPr>
        <w:pStyle w:val="a5"/>
        <w:numPr>
          <w:ilvl w:val="0"/>
          <w:numId w:val="13"/>
        </w:numPr>
        <w:tabs>
          <w:tab w:val="left" w:pos="1143"/>
        </w:tabs>
        <w:spacing w:before="2" w:line="360" w:lineRule="auto"/>
        <w:ind w:right="784" w:firstLine="557"/>
        <w:rPr>
          <w:sz w:val="28"/>
        </w:rPr>
      </w:pPr>
      <w:r>
        <w:rPr>
          <w:sz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8E7E7C" w:rsidRDefault="00C42F71">
      <w:pPr>
        <w:pStyle w:val="a5"/>
        <w:numPr>
          <w:ilvl w:val="0"/>
          <w:numId w:val="13"/>
        </w:numPr>
        <w:tabs>
          <w:tab w:val="left" w:pos="1143"/>
        </w:tabs>
        <w:spacing w:before="20" w:line="362" w:lineRule="auto"/>
        <w:ind w:right="794" w:firstLine="557"/>
        <w:rPr>
          <w:sz w:val="28"/>
        </w:rPr>
      </w:pPr>
      <w:r>
        <w:rPr>
          <w:sz w:val="28"/>
        </w:rPr>
        <w:t>посещение мемориальных комплексов и памятных</w:t>
      </w:r>
      <w:r>
        <w:rPr>
          <w:spacing w:val="-2"/>
          <w:sz w:val="28"/>
        </w:rPr>
        <w:t xml:space="preserve"> </w:t>
      </w:r>
      <w:r>
        <w:rPr>
          <w:sz w:val="28"/>
        </w:rPr>
        <w:t>мест, посвященных увековечиванию памяти мирных жителей, погибших от рук нацистов и их пособников в годы Великой Отечественной войны.</w:t>
      </w:r>
    </w:p>
    <w:p w:rsidR="008E7E7C" w:rsidRDefault="00C42F71">
      <w:pPr>
        <w:pStyle w:val="a5"/>
        <w:numPr>
          <w:ilvl w:val="0"/>
          <w:numId w:val="12"/>
        </w:numPr>
        <w:tabs>
          <w:tab w:val="left" w:pos="1426"/>
        </w:tabs>
        <w:spacing w:before="6" w:line="362" w:lineRule="auto"/>
        <w:ind w:right="774" w:firstLine="710"/>
        <w:jc w:val="both"/>
        <w:rPr>
          <w:sz w:val="28"/>
        </w:rPr>
      </w:pPr>
      <w:r>
        <w:rPr>
          <w:i/>
          <w:sz w:val="28"/>
        </w:rPr>
        <w:t xml:space="preserve">Третий комплекс мероприятий </w:t>
      </w:r>
      <w:r>
        <w:rPr>
          <w:sz w:val="28"/>
        </w:rPr>
        <w:t>направлен на служение российскому обществу</w:t>
      </w:r>
      <w:r>
        <w:rPr>
          <w:spacing w:val="40"/>
          <w:sz w:val="28"/>
        </w:rPr>
        <w:t xml:space="preserve"> </w:t>
      </w:r>
      <w:r>
        <w:rPr>
          <w:sz w:val="28"/>
        </w:rPr>
        <w:t>и</w:t>
      </w:r>
      <w:r>
        <w:rPr>
          <w:spacing w:val="40"/>
          <w:sz w:val="28"/>
        </w:rPr>
        <w:t xml:space="preserve"> </w:t>
      </w:r>
      <w:r>
        <w:rPr>
          <w:sz w:val="28"/>
        </w:rPr>
        <w:t>осознание</w:t>
      </w:r>
      <w:r>
        <w:rPr>
          <w:spacing w:val="40"/>
          <w:sz w:val="28"/>
        </w:rPr>
        <w:t xml:space="preserve"> </w:t>
      </w:r>
      <w:r>
        <w:rPr>
          <w:sz w:val="28"/>
        </w:rPr>
        <w:t>исторически</w:t>
      </w:r>
      <w:r>
        <w:rPr>
          <w:spacing w:val="80"/>
          <w:w w:val="150"/>
          <w:sz w:val="28"/>
        </w:rPr>
        <w:t xml:space="preserve"> </w:t>
      </w:r>
      <w:r>
        <w:rPr>
          <w:sz w:val="28"/>
        </w:rPr>
        <w:t>сложившегося</w:t>
      </w:r>
      <w:r>
        <w:rPr>
          <w:spacing w:val="80"/>
          <w:w w:val="150"/>
          <w:sz w:val="28"/>
        </w:rPr>
        <w:t xml:space="preserve"> </w:t>
      </w:r>
      <w:r>
        <w:rPr>
          <w:sz w:val="28"/>
        </w:rPr>
        <w:t>государственного</w:t>
      </w:r>
    </w:p>
    <w:p w:rsidR="008E7E7C" w:rsidRDefault="008E7E7C">
      <w:pPr>
        <w:pStyle w:val="a5"/>
        <w:spacing w:line="362" w:lineRule="auto"/>
        <w:rPr>
          <w:sz w:val="28"/>
        </w:rPr>
        <w:sectPr w:rsidR="008E7E7C">
          <w:pgSz w:w="11900" w:h="16870"/>
          <w:pgMar w:top="960" w:right="141" w:bottom="0" w:left="1275" w:header="720" w:footer="720" w:gutter="0"/>
          <w:cols w:space="720"/>
        </w:sectPr>
      </w:pPr>
    </w:p>
    <w:p w:rsidR="008E7E7C" w:rsidRDefault="00C42F71">
      <w:pPr>
        <w:pStyle w:val="a3"/>
        <w:spacing w:before="73" w:line="360" w:lineRule="auto"/>
        <w:ind w:left="415" w:right="803"/>
      </w:pPr>
      <w:r>
        <w:lastRenderedPageBreak/>
        <w:t xml:space="preserve">единства, гражданства Российской Федерации и приверженности Российскому государству. </w:t>
      </w:r>
      <w:proofErr w:type="gramStart"/>
      <w:r>
        <w:t>Понимание многообразия народов России, российского общества: народы, национальные общины, религии, культуры, языки - всё, что являются ценностью.</w:t>
      </w:r>
      <w:proofErr w:type="gramEnd"/>
    </w:p>
    <w:p w:rsidR="008E7E7C" w:rsidRDefault="00C42F71">
      <w:pPr>
        <w:spacing w:before="18"/>
        <w:ind w:left="981"/>
        <w:jc w:val="both"/>
        <w:rPr>
          <w:i/>
          <w:sz w:val="28"/>
        </w:rPr>
      </w:pPr>
      <w:r>
        <w:rPr>
          <w:i/>
          <w:spacing w:val="-2"/>
          <w:sz w:val="28"/>
        </w:rPr>
        <w:t>Форматы</w:t>
      </w:r>
      <w:r>
        <w:rPr>
          <w:i/>
          <w:spacing w:val="-12"/>
          <w:sz w:val="28"/>
        </w:rPr>
        <w:t xml:space="preserve"> </w:t>
      </w:r>
      <w:r>
        <w:rPr>
          <w:i/>
          <w:spacing w:val="-2"/>
          <w:sz w:val="28"/>
        </w:rPr>
        <w:t>мероприятий:</w:t>
      </w:r>
    </w:p>
    <w:p w:rsidR="008E7E7C" w:rsidRDefault="00C42F71">
      <w:pPr>
        <w:pStyle w:val="a3"/>
        <w:spacing w:before="177" w:line="362" w:lineRule="auto"/>
        <w:ind w:left="415" w:right="774" w:firstLine="710"/>
      </w:pPr>
      <w:r>
        <w:t>- информационные часы и акции «День флага», «Защищать Родину — это почетный долг», «Дети на защите Отечества», «Бессмертный полк».</w:t>
      </w:r>
    </w:p>
    <w:p w:rsidR="008E7E7C" w:rsidRDefault="00C42F71">
      <w:pPr>
        <w:pStyle w:val="a3"/>
        <w:spacing w:before="2" w:line="362" w:lineRule="auto"/>
        <w:ind w:left="415" w:right="767" w:firstLine="710"/>
      </w:pPr>
      <w:r>
        <w:t>Реализация данных мероприятий будет осуществляться как самостоятельно, так и во взаимодействии с Общероссийским общественн</w:t>
      </w:r>
      <w:proofErr w:type="gramStart"/>
      <w:r>
        <w:t>о-</w:t>
      </w:r>
      <w:proofErr w:type="gramEnd"/>
      <w:r>
        <w:t xml:space="preserve"> государственным движением детей и молодежи «Движение Первых».</w:t>
      </w:r>
    </w:p>
    <w:p w:rsidR="008E7E7C" w:rsidRDefault="00C42F71">
      <w:pPr>
        <w:pStyle w:val="a5"/>
        <w:numPr>
          <w:ilvl w:val="0"/>
          <w:numId w:val="12"/>
        </w:numPr>
        <w:tabs>
          <w:tab w:val="left" w:pos="1517"/>
        </w:tabs>
        <w:spacing w:before="6" w:line="360" w:lineRule="auto"/>
        <w:ind w:right="763" w:firstLine="710"/>
        <w:jc w:val="both"/>
        <w:rPr>
          <w:sz w:val="28"/>
        </w:rPr>
      </w:pPr>
      <w:r>
        <w:rPr>
          <w:i/>
          <w:sz w:val="28"/>
        </w:rPr>
        <w:t xml:space="preserve">Четвертый комплекс мероприятий </w:t>
      </w:r>
      <w:r>
        <w:rPr>
          <w:sz w:val="28"/>
        </w:rPr>
        <w:t>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8E7E7C" w:rsidRDefault="00C42F71">
      <w:pPr>
        <w:spacing w:before="15"/>
        <w:ind w:left="981"/>
        <w:jc w:val="both"/>
        <w:rPr>
          <w:i/>
          <w:sz w:val="28"/>
        </w:rPr>
      </w:pPr>
      <w:r>
        <w:rPr>
          <w:i/>
          <w:spacing w:val="-6"/>
          <w:sz w:val="28"/>
        </w:rPr>
        <w:t>Форматы</w:t>
      </w:r>
      <w:r>
        <w:rPr>
          <w:i/>
          <w:spacing w:val="-5"/>
          <w:sz w:val="28"/>
        </w:rPr>
        <w:t xml:space="preserve"> </w:t>
      </w:r>
      <w:r>
        <w:rPr>
          <w:i/>
          <w:spacing w:val="-2"/>
          <w:sz w:val="28"/>
        </w:rPr>
        <w:t>мероприятий:</w:t>
      </w:r>
    </w:p>
    <w:p w:rsidR="008E7E7C" w:rsidRDefault="00C42F71">
      <w:pPr>
        <w:pStyle w:val="a5"/>
        <w:numPr>
          <w:ilvl w:val="0"/>
          <w:numId w:val="13"/>
        </w:numPr>
        <w:tabs>
          <w:tab w:val="left" w:pos="1143"/>
        </w:tabs>
        <w:spacing w:before="182" w:line="362" w:lineRule="auto"/>
        <w:ind w:right="802" w:firstLine="557"/>
        <w:rPr>
          <w:sz w:val="28"/>
        </w:rPr>
      </w:pPr>
      <w:r>
        <w:rPr>
          <w:sz w:val="28"/>
        </w:rPr>
        <w:t>организация выставок книг, посвященных</w:t>
      </w:r>
      <w:r>
        <w:rPr>
          <w:spacing w:val="-3"/>
          <w:sz w:val="28"/>
        </w:rPr>
        <w:t xml:space="preserve"> </w:t>
      </w:r>
      <w:r>
        <w:rPr>
          <w:sz w:val="28"/>
        </w:rPr>
        <w:t>русскому языку, литературе и</w:t>
      </w:r>
      <w:r>
        <w:rPr>
          <w:spacing w:val="40"/>
          <w:sz w:val="28"/>
        </w:rPr>
        <w:t xml:space="preserve"> </w:t>
      </w:r>
      <w:r>
        <w:rPr>
          <w:sz w:val="28"/>
        </w:rPr>
        <w:t>культуре,</w:t>
      </w:r>
      <w:r>
        <w:rPr>
          <w:spacing w:val="40"/>
          <w:sz w:val="28"/>
        </w:rPr>
        <w:t xml:space="preserve"> </w:t>
      </w:r>
      <w:r>
        <w:rPr>
          <w:sz w:val="28"/>
        </w:rPr>
        <w:t>способствует</w:t>
      </w:r>
      <w:r>
        <w:rPr>
          <w:spacing w:val="80"/>
          <w:w w:val="150"/>
          <w:sz w:val="28"/>
        </w:rPr>
        <w:t xml:space="preserve"> </w:t>
      </w:r>
      <w:r>
        <w:rPr>
          <w:sz w:val="28"/>
        </w:rPr>
        <w:t>погружению</w:t>
      </w:r>
      <w:r>
        <w:rPr>
          <w:spacing w:val="80"/>
          <w:w w:val="150"/>
          <w:sz w:val="28"/>
        </w:rPr>
        <w:t xml:space="preserve"> </w:t>
      </w:r>
      <w:r>
        <w:rPr>
          <w:sz w:val="28"/>
        </w:rPr>
        <w:t>участников</w:t>
      </w:r>
      <w:r>
        <w:rPr>
          <w:spacing w:val="80"/>
          <w:w w:val="150"/>
          <w:sz w:val="28"/>
        </w:rPr>
        <w:t xml:space="preserve"> </w:t>
      </w:r>
      <w:r>
        <w:rPr>
          <w:sz w:val="28"/>
        </w:rPr>
        <w:t>в</w:t>
      </w:r>
      <w:r>
        <w:rPr>
          <w:spacing w:val="80"/>
          <w:sz w:val="28"/>
        </w:rPr>
        <w:t xml:space="preserve"> </w:t>
      </w:r>
      <w:r>
        <w:rPr>
          <w:sz w:val="28"/>
        </w:rPr>
        <w:t>мир</w:t>
      </w:r>
      <w:r>
        <w:rPr>
          <w:spacing w:val="80"/>
          <w:sz w:val="28"/>
        </w:rPr>
        <w:t xml:space="preserve"> </w:t>
      </w:r>
      <w:proofErr w:type="gramStart"/>
      <w:r>
        <w:rPr>
          <w:sz w:val="28"/>
        </w:rPr>
        <w:t>словесного</w:t>
      </w:r>
      <w:proofErr w:type="gramEnd"/>
    </w:p>
    <w:p w:rsidR="008E7E7C" w:rsidRDefault="00C42F71">
      <w:pPr>
        <w:pStyle w:val="a3"/>
        <w:spacing w:before="69" w:line="362" w:lineRule="auto"/>
        <w:ind w:right="778"/>
      </w:pPr>
      <w:r>
        <w:t>искусства.</w:t>
      </w:r>
      <w:r>
        <w:rPr>
          <w:spacing w:val="-18"/>
        </w:rPr>
        <w:t xml:space="preserve"> </w:t>
      </w:r>
      <w:r>
        <w:t>Каждая</w:t>
      </w:r>
      <w:r>
        <w:rPr>
          <w:spacing w:val="-17"/>
        </w:rPr>
        <w:t xml:space="preserve"> </w:t>
      </w:r>
      <w:r>
        <w:t>выставка</w:t>
      </w:r>
      <w:r>
        <w:rPr>
          <w:spacing w:val="-18"/>
        </w:rPr>
        <w:t xml:space="preserve"> </w:t>
      </w:r>
      <w:r>
        <w:t>будет</w:t>
      </w:r>
      <w:r>
        <w:rPr>
          <w:spacing w:val="-17"/>
        </w:rPr>
        <w:t xml:space="preserve"> </w:t>
      </w:r>
      <w:r>
        <w:t>раскрывать</w:t>
      </w:r>
      <w:r>
        <w:rPr>
          <w:spacing w:val="-18"/>
        </w:rPr>
        <w:t xml:space="preserve"> </w:t>
      </w:r>
      <w:r>
        <w:t>определенную</w:t>
      </w:r>
      <w:r>
        <w:rPr>
          <w:spacing w:val="-16"/>
        </w:rPr>
        <w:t xml:space="preserve"> </w:t>
      </w:r>
      <w:r>
        <w:t>тему,</w:t>
      </w:r>
      <w:r>
        <w:rPr>
          <w:spacing w:val="-17"/>
        </w:rPr>
        <w:t xml:space="preserve"> </w:t>
      </w:r>
      <w:r>
        <w:t>знакомить с произведениями классиков и современных авторов, отражать богатство и выразительность русского языка;</w:t>
      </w:r>
    </w:p>
    <w:p w:rsidR="008E7E7C" w:rsidRDefault="00C42F71">
      <w:pPr>
        <w:pStyle w:val="a5"/>
        <w:numPr>
          <w:ilvl w:val="0"/>
          <w:numId w:val="13"/>
        </w:numPr>
        <w:tabs>
          <w:tab w:val="left" w:pos="1143"/>
        </w:tabs>
        <w:spacing w:before="7" w:line="360" w:lineRule="auto"/>
        <w:ind w:right="772" w:firstLine="557"/>
        <w:rPr>
          <w:sz w:val="28"/>
        </w:rPr>
      </w:pPr>
      <w:r>
        <w:rPr>
          <w:sz w:val="28"/>
        </w:rPr>
        <w:t>культурно-просветительские мероприятия, направленные на знакомство с историей и богатством русского языка, его ролью в культуре и искусстве:</w:t>
      </w:r>
      <w:r>
        <w:rPr>
          <w:spacing w:val="-5"/>
          <w:sz w:val="28"/>
        </w:rPr>
        <w:t xml:space="preserve"> </w:t>
      </w:r>
      <w:r>
        <w:rPr>
          <w:sz w:val="28"/>
        </w:rPr>
        <w:t>лекции,</w:t>
      </w:r>
      <w:r>
        <w:rPr>
          <w:spacing w:val="-5"/>
          <w:sz w:val="28"/>
        </w:rPr>
        <w:t xml:space="preserve"> </w:t>
      </w:r>
      <w:r>
        <w:rPr>
          <w:sz w:val="28"/>
        </w:rPr>
        <w:t>беседы, литературные вечера,</w:t>
      </w:r>
      <w:r>
        <w:rPr>
          <w:spacing w:val="-5"/>
          <w:sz w:val="28"/>
        </w:rPr>
        <w:t xml:space="preserve"> </w:t>
      </w:r>
      <w:r>
        <w:rPr>
          <w:sz w:val="28"/>
        </w:rPr>
        <w:t>посвященные выдающимся писателям, поэтам и языковым традициям России;</w:t>
      </w:r>
    </w:p>
    <w:p w:rsidR="008E7E7C" w:rsidRDefault="00C42F71">
      <w:pPr>
        <w:pStyle w:val="a5"/>
        <w:numPr>
          <w:ilvl w:val="0"/>
          <w:numId w:val="13"/>
        </w:numPr>
        <w:tabs>
          <w:tab w:val="left" w:pos="1143"/>
        </w:tabs>
        <w:spacing w:before="22" w:line="362" w:lineRule="auto"/>
        <w:ind w:right="794" w:firstLine="557"/>
        <w:rPr>
          <w:sz w:val="28"/>
        </w:rPr>
      </w:pPr>
      <w:r>
        <w:rPr>
          <w:sz w:val="28"/>
        </w:rPr>
        <w:t>конкурсы, посвященные русскому языку, которые помогают детям и подросткам раскрыть творческий потенциал.</w:t>
      </w:r>
    </w:p>
    <w:p w:rsidR="008E7E7C" w:rsidRDefault="00C42F71">
      <w:pPr>
        <w:pStyle w:val="a3"/>
        <w:spacing w:before="2" w:line="362" w:lineRule="auto"/>
        <w:ind w:left="415" w:right="791" w:firstLine="710"/>
      </w:pPr>
      <w:r>
        <w:t>Соревнования,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8E7E7C" w:rsidRDefault="00C42F71">
      <w:pPr>
        <w:pStyle w:val="a5"/>
        <w:numPr>
          <w:ilvl w:val="0"/>
          <w:numId w:val="13"/>
        </w:numPr>
        <w:tabs>
          <w:tab w:val="left" w:pos="1143"/>
        </w:tabs>
        <w:spacing w:before="11"/>
        <w:ind w:left="1143" w:hanging="157"/>
        <w:rPr>
          <w:sz w:val="28"/>
        </w:rPr>
      </w:pPr>
      <w:r>
        <w:rPr>
          <w:spacing w:val="-2"/>
          <w:sz w:val="28"/>
        </w:rPr>
        <w:t>коллективно-творческие</w:t>
      </w:r>
      <w:r>
        <w:rPr>
          <w:spacing w:val="-16"/>
          <w:sz w:val="28"/>
        </w:rPr>
        <w:t xml:space="preserve"> </w:t>
      </w:r>
      <w:r>
        <w:rPr>
          <w:spacing w:val="-2"/>
          <w:sz w:val="28"/>
        </w:rPr>
        <w:t>дела</w:t>
      </w:r>
      <w:r>
        <w:rPr>
          <w:spacing w:val="-15"/>
          <w:sz w:val="28"/>
        </w:rPr>
        <w:t xml:space="preserve"> </w:t>
      </w:r>
      <w:r>
        <w:rPr>
          <w:spacing w:val="-2"/>
          <w:sz w:val="28"/>
        </w:rPr>
        <w:t>по</w:t>
      </w:r>
      <w:r>
        <w:rPr>
          <w:spacing w:val="-12"/>
          <w:sz w:val="28"/>
        </w:rPr>
        <w:t xml:space="preserve"> </w:t>
      </w:r>
      <w:r>
        <w:rPr>
          <w:spacing w:val="-2"/>
          <w:sz w:val="28"/>
        </w:rPr>
        <w:t>мотивам</w:t>
      </w:r>
      <w:r>
        <w:rPr>
          <w:spacing w:val="-14"/>
          <w:sz w:val="28"/>
        </w:rPr>
        <w:t xml:space="preserve"> </w:t>
      </w:r>
      <w:r>
        <w:rPr>
          <w:spacing w:val="-2"/>
          <w:sz w:val="28"/>
        </w:rPr>
        <w:t>русских</w:t>
      </w:r>
      <w:r>
        <w:rPr>
          <w:spacing w:val="-10"/>
          <w:sz w:val="28"/>
        </w:rPr>
        <w:t xml:space="preserve"> </w:t>
      </w:r>
      <w:r>
        <w:rPr>
          <w:spacing w:val="-2"/>
          <w:sz w:val="28"/>
        </w:rPr>
        <w:t>народных</w:t>
      </w:r>
      <w:r>
        <w:rPr>
          <w:spacing w:val="-11"/>
          <w:sz w:val="28"/>
        </w:rPr>
        <w:t xml:space="preserve"> </w:t>
      </w:r>
      <w:r>
        <w:rPr>
          <w:spacing w:val="-2"/>
          <w:sz w:val="28"/>
        </w:rPr>
        <w:t>сказок;</w:t>
      </w:r>
    </w:p>
    <w:p w:rsidR="008E7E7C" w:rsidRDefault="008E7E7C">
      <w:pPr>
        <w:pStyle w:val="a5"/>
        <w:rPr>
          <w:sz w:val="28"/>
        </w:rPr>
        <w:sectPr w:rsidR="008E7E7C">
          <w:pgSz w:w="11900" w:h="16870"/>
          <w:pgMar w:top="940" w:right="141" w:bottom="280" w:left="1275" w:header="720" w:footer="720" w:gutter="0"/>
          <w:cols w:space="720"/>
        </w:sectPr>
      </w:pPr>
    </w:p>
    <w:p w:rsidR="008E7E7C" w:rsidRDefault="00C42F71">
      <w:pPr>
        <w:pStyle w:val="a5"/>
        <w:numPr>
          <w:ilvl w:val="0"/>
          <w:numId w:val="13"/>
        </w:numPr>
        <w:tabs>
          <w:tab w:val="left" w:pos="1143"/>
        </w:tabs>
        <w:spacing w:before="58"/>
        <w:ind w:left="1143" w:hanging="157"/>
        <w:rPr>
          <w:sz w:val="28"/>
        </w:rPr>
      </w:pPr>
      <w:r>
        <w:rPr>
          <w:spacing w:val="-2"/>
          <w:sz w:val="28"/>
        </w:rPr>
        <w:lastRenderedPageBreak/>
        <w:t>литературные</w:t>
      </w:r>
      <w:r>
        <w:rPr>
          <w:spacing w:val="-9"/>
          <w:sz w:val="28"/>
        </w:rPr>
        <w:t xml:space="preserve"> </w:t>
      </w:r>
      <w:r>
        <w:rPr>
          <w:spacing w:val="-2"/>
          <w:sz w:val="28"/>
        </w:rPr>
        <w:t>конкурсы,</w:t>
      </w:r>
      <w:r>
        <w:rPr>
          <w:spacing w:val="-12"/>
          <w:sz w:val="28"/>
        </w:rPr>
        <w:t xml:space="preserve"> </w:t>
      </w:r>
      <w:r>
        <w:rPr>
          <w:spacing w:val="-2"/>
          <w:sz w:val="28"/>
        </w:rPr>
        <w:t>конкурсы</w:t>
      </w:r>
      <w:r>
        <w:rPr>
          <w:spacing w:val="-1"/>
          <w:sz w:val="28"/>
        </w:rPr>
        <w:t xml:space="preserve"> </w:t>
      </w:r>
      <w:r>
        <w:rPr>
          <w:spacing w:val="-2"/>
          <w:sz w:val="28"/>
        </w:rPr>
        <w:t>чтецов;</w:t>
      </w:r>
    </w:p>
    <w:p w:rsidR="008E7E7C" w:rsidRDefault="00C42F71">
      <w:pPr>
        <w:pStyle w:val="a5"/>
        <w:numPr>
          <w:ilvl w:val="0"/>
          <w:numId w:val="13"/>
        </w:numPr>
        <w:tabs>
          <w:tab w:val="left" w:pos="1143"/>
        </w:tabs>
        <w:spacing w:before="172"/>
        <w:ind w:left="1143" w:hanging="157"/>
        <w:rPr>
          <w:sz w:val="28"/>
        </w:rPr>
      </w:pPr>
      <w:r>
        <w:rPr>
          <w:sz w:val="28"/>
        </w:rPr>
        <w:t>реконструкция</w:t>
      </w:r>
      <w:r>
        <w:rPr>
          <w:spacing w:val="-18"/>
          <w:sz w:val="28"/>
        </w:rPr>
        <w:t xml:space="preserve"> </w:t>
      </w:r>
      <w:r>
        <w:rPr>
          <w:sz w:val="28"/>
        </w:rPr>
        <w:t>русских</w:t>
      </w:r>
      <w:r>
        <w:rPr>
          <w:spacing w:val="-17"/>
          <w:sz w:val="28"/>
        </w:rPr>
        <w:t xml:space="preserve"> </w:t>
      </w:r>
      <w:r>
        <w:rPr>
          <w:sz w:val="28"/>
        </w:rPr>
        <w:t>народных</w:t>
      </w:r>
      <w:r>
        <w:rPr>
          <w:spacing w:val="-2"/>
          <w:sz w:val="28"/>
        </w:rPr>
        <w:t xml:space="preserve"> праздников;</w:t>
      </w:r>
    </w:p>
    <w:p w:rsidR="008E7E7C" w:rsidRDefault="00C42F71">
      <w:pPr>
        <w:pStyle w:val="a5"/>
        <w:numPr>
          <w:ilvl w:val="0"/>
          <w:numId w:val="13"/>
        </w:numPr>
        <w:tabs>
          <w:tab w:val="left" w:pos="1143"/>
        </w:tabs>
        <w:spacing w:before="178" w:line="362" w:lineRule="auto"/>
        <w:ind w:right="788" w:firstLine="557"/>
        <w:rPr>
          <w:sz w:val="28"/>
        </w:rPr>
      </w:pPr>
      <w:r>
        <w:rPr>
          <w:sz w:val="28"/>
        </w:rPr>
        <w:t>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8E7E7C" w:rsidRDefault="00C42F71">
      <w:pPr>
        <w:pStyle w:val="a5"/>
        <w:numPr>
          <w:ilvl w:val="0"/>
          <w:numId w:val="12"/>
        </w:numPr>
        <w:tabs>
          <w:tab w:val="left" w:pos="1479"/>
        </w:tabs>
        <w:spacing w:before="6" w:line="360" w:lineRule="auto"/>
        <w:ind w:right="775" w:firstLine="710"/>
        <w:jc w:val="both"/>
        <w:rPr>
          <w:sz w:val="28"/>
        </w:rPr>
      </w:pPr>
      <w:r>
        <w:rPr>
          <w:i/>
          <w:sz w:val="28"/>
        </w:rPr>
        <w:t xml:space="preserve">Пятый комплекс мероприятий </w:t>
      </w:r>
      <w:r>
        <w:rPr>
          <w:sz w:val="28"/>
        </w:rPr>
        <w:t>связан с родной природой (малой Родины, своего края, России), с ответственностью за сохранение природы перед</w:t>
      </w:r>
      <w:r>
        <w:rPr>
          <w:spacing w:val="-3"/>
          <w:sz w:val="28"/>
        </w:rPr>
        <w:t xml:space="preserve"> </w:t>
      </w:r>
      <w:r>
        <w:rPr>
          <w:sz w:val="28"/>
        </w:rPr>
        <w:t>будущими</w:t>
      </w:r>
      <w:r>
        <w:rPr>
          <w:spacing w:val="-2"/>
          <w:sz w:val="28"/>
        </w:rPr>
        <w:t xml:space="preserve"> </w:t>
      </w:r>
      <w:r>
        <w:rPr>
          <w:sz w:val="28"/>
        </w:rPr>
        <w:t>поколениями с</w:t>
      </w:r>
      <w:r>
        <w:rPr>
          <w:spacing w:val="-5"/>
          <w:sz w:val="28"/>
        </w:rPr>
        <w:t xml:space="preserve"> </w:t>
      </w:r>
      <w:r>
        <w:rPr>
          <w:sz w:val="28"/>
        </w:rPr>
        <w:t>бережливостью</w:t>
      </w:r>
      <w:r>
        <w:rPr>
          <w:spacing w:val="-1"/>
          <w:sz w:val="28"/>
        </w:rPr>
        <w:t xml:space="preserve"> </w:t>
      </w:r>
      <w:r>
        <w:rPr>
          <w:sz w:val="28"/>
        </w:rPr>
        <w:t>в</w:t>
      </w:r>
      <w:r>
        <w:rPr>
          <w:spacing w:val="-7"/>
          <w:sz w:val="28"/>
        </w:rPr>
        <w:t xml:space="preserve"> </w:t>
      </w:r>
      <w:r>
        <w:rPr>
          <w:sz w:val="28"/>
        </w:rPr>
        <w:t>использовании</w:t>
      </w:r>
      <w:r>
        <w:rPr>
          <w:spacing w:val="-1"/>
          <w:sz w:val="28"/>
        </w:rPr>
        <w:t xml:space="preserve"> </w:t>
      </w:r>
      <w:r>
        <w:rPr>
          <w:sz w:val="28"/>
        </w:rPr>
        <w:t xml:space="preserve">природных </w:t>
      </w:r>
      <w:r>
        <w:rPr>
          <w:spacing w:val="-2"/>
          <w:sz w:val="28"/>
        </w:rPr>
        <w:t>ресурсов.</w:t>
      </w:r>
    </w:p>
    <w:p w:rsidR="008E7E7C" w:rsidRDefault="00C42F71">
      <w:pPr>
        <w:spacing w:before="18"/>
        <w:ind w:left="981"/>
        <w:jc w:val="both"/>
        <w:rPr>
          <w:i/>
          <w:sz w:val="28"/>
        </w:rPr>
      </w:pPr>
      <w:r>
        <w:rPr>
          <w:i/>
          <w:spacing w:val="-2"/>
          <w:sz w:val="28"/>
        </w:rPr>
        <w:t>Форматы</w:t>
      </w:r>
      <w:r>
        <w:rPr>
          <w:i/>
          <w:spacing w:val="-12"/>
          <w:sz w:val="28"/>
        </w:rPr>
        <w:t xml:space="preserve"> </w:t>
      </w:r>
      <w:r>
        <w:rPr>
          <w:i/>
          <w:spacing w:val="-2"/>
          <w:sz w:val="28"/>
        </w:rPr>
        <w:t>мероприятий:</w:t>
      </w:r>
    </w:p>
    <w:p w:rsidR="008E7E7C" w:rsidRDefault="00C42F71">
      <w:pPr>
        <w:pStyle w:val="a5"/>
        <w:numPr>
          <w:ilvl w:val="0"/>
          <w:numId w:val="13"/>
        </w:numPr>
        <w:tabs>
          <w:tab w:val="left" w:pos="1143"/>
        </w:tabs>
        <w:ind w:left="1143" w:hanging="157"/>
        <w:rPr>
          <w:sz w:val="28"/>
        </w:rPr>
      </w:pPr>
      <w:r>
        <w:rPr>
          <w:spacing w:val="-2"/>
          <w:sz w:val="28"/>
        </w:rPr>
        <w:t>экологические</w:t>
      </w:r>
      <w:r>
        <w:rPr>
          <w:spacing w:val="-12"/>
          <w:sz w:val="28"/>
        </w:rPr>
        <w:t xml:space="preserve"> </w:t>
      </w:r>
      <w:r>
        <w:rPr>
          <w:spacing w:val="-2"/>
          <w:sz w:val="28"/>
        </w:rPr>
        <w:t>игры,</w:t>
      </w:r>
      <w:r>
        <w:rPr>
          <w:spacing w:val="-11"/>
          <w:sz w:val="28"/>
        </w:rPr>
        <w:t xml:space="preserve"> </w:t>
      </w:r>
      <w:r>
        <w:rPr>
          <w:spacing w:val="-2"/>
          <w:sz w:val="28"/>
        </w:rPr>
        <w:t>актуализирующие</w:t>
      </w:r>
      <w:r>
        <w:rPr>
          <w:spacing w:val="-3"/>
          <w:sz w:val="28"/>
        </w:rPr>
        <w:t xml:space="preserve"> </w:t>
      </w:r>
      <w:r>
        <w:rPr>
          <w:spacing w:val="-2"/>
          <w:sz w:val="28"/>
        </w:rPr>
        <w:t>имеющийся</w:t>
      </w:r>
      <w:r>
        <w:rPr>
          <w:spacing w:val="-8"/>
          <w:sz w:val="28"/>
        </w:rPr>
        <w:t xml:space="preserve"> </w:t>
      </w:r>
      <w:r>
        <w:rPr>
          <w:spacing w:val="-2"/>
          <w:sz w:val="28"/>
        </w:rPr>
        <w:t>опыт</w:t>
      </w:r>
      <w:r>
        <w:rPr>
          <w:spacing w:val="-14"/>
          <w:sz w:val="28"/>
        </w:rPr>
        <w:t xml:space="preserve"> </w:t>
      </w:r>
      <w:r>
        <w:rPr>
          <w:spacing w:val="-2"/>
          <w:sz w:val="28"/>
        </w:rPr>
        <w:t>и</w:t>
      </w:r>
      <w:r>
        <w:rPr>
          <w:spacing w:val="-9"/>
          <w:sz w:val="28"/>
        </w:rPr>
        <w:t xml:space="preserve"> </w:t>
      </w:r>
      <w:r>
        <w:rPr>
          <w:spacing w:val="-2"/>
          <w:sz w:val="28"/>
        </w:rPr>
        <w:t>знания;</w:t>
      </w:r>
    </w:p>
    <w:p w:rsidR="008E7E7C" w:rsidRDefault="00C42F71">
      <w:pPr>
        <w:pStyle w:val="a5"/>
        <w:numPr>
          <w:ilvl w:val="0"/>
          <w:numId w:val="13"/>
        </w:numPr>
        <w:tabs>
          <w:tab w:val="left" w:pos="1143"/>
        </w:tabs>
        <w:spacing w:before="172" w:line="362" w:lineRule="auto"/>
        <w:ind w:right="777" w:firstLine="557"/>
        <w:rPr>
          <w:sz w:val="28"/>
        </w:rPr>
      </w:pPr>
      <w:r>
        <w:rPr>
          <w:sz w:val="28"/>
        </w:rPr>
        <w:t>экскурсии</w:t>
      </w:r>
      <w:r>
        <w:rPr>
          <w:spacing w:val="-3"/>
          <w:sz w:val="28"/>
        </w:rPr>
        <w:t xml:space="preserve"> </w:t>
      </w:r>
      <w:r>
        <w:rPr>
          <w:sz w:val="28"/>
        </w:rPr>
        <w:t>по</w:t>
      </w:r>
      <w:r>
        <w:rPr>
          <w:spacing w:val="-3"/>
          <w:sz w:val="28"/>
        </w:rPr>
        <w:t xml:space="preserve"> </w:t>
      </w:r>
      <w:r>
        <w:rPr>
          <w:sz w:val="28"/>
        </w:rPr>
        <w:t>территории, знакомящие</w:t>
      </w:r>
      <w:r>
        <w:rPr>
          <w:spacing w:val="-5"/>
          <w:sz w:val="28"/>
        </w:rPr>
        <w:t xml:space="preserve"> </w:t>
      </w:r>
      <w:r>
        <w:rPr>
          <w:sz w:val="28"/>
        </w:rPr>
        <w:t>детей</w:t>
      </w:r>
      <w:r>
        <w:rPr>
          <w:spacing w:val="-3"/>
          <w:sz w:val="28"/>
        </w:rPr>
        <w:t xml:space="preserve"> </w:t>
      </w:r>
      <w:r>
        <w:rPr>
          <w:sz w:val="28"/>
        </w:rPr>
        <w:t>с</w:t>
      </w:r>
      <w:r>
        <w:rPr>
          <w:spacing w:val="-6"/>
          <w:sz w:val="28"/>
        </w:rPr>
        <w:t xml:space="preserve"> </w:t>
      </w:r>
      <w:r>
        <w:rPr>
          <w:sz w:val="28"/>
        </w:rPr>
        <w:t>природными</w:t>
      </w:r>
      <w:r>
        <w:rPr>
          <w:spacing w:val="-11"/>
          <w:sz w:val="28"/>
        </w:rPr>
        <w:t xml:space="preserve"> </w:t>
      </w:r>
      <w:r>
        <w:rPr>
          <w:sz w:val="28"/>
        </w:rPr>
        <w:t xml:space="preserve">объектами, позволяющие изучать природные объекты в естественной среде, жизнеобеспечивающие взаимосвязь и взаимозависимость в целостной </w:t>
      </w:r>
      <w:r>
        <w:rPr>
          <w:spacing w:val="-2"/>
          <w:sz w:val="28"/>
        </w:rPr>
        <w:t>экосистеме;</w:t>
      </w:r>
    </w:p>
    <w:p w:rsidR="008E7E7C" w:rsidRDefault="00C42F71">
      <w:pPr>
        <w:pStyle w:val="a5"/>
        <w:numPr>
          <w:ilvl w:val="0"/>
          <w:numId w:val="13"/>
        </w:numPr>
        <w:tabs>
          <w:tab w:val="left" w:pos="1143"/>
        </w:tabs>
        <w:spacing w:before="5"/>
        <w:ind w:left="1143" w:hanging="157"/>
        <w:rPr>
          <w:sz w:val="28"/>
        </w:rPr>
      </w:pPr>
      <w:r>
        <w:rPr>
          <w:spacing w:val="-2"/>
          <w:sz w:val="28"/>
        </w:rPr>
        <w:t>беседы</w:t>
      </w:r>
      <w:r>
        <w:rPr>
          <w:spacing w:val="-10"/>
          <w:sz w:val="28"/>
        </w:rPr>
        <w:t xml:space="preserve"> </w:t>
      </w:r>
      <w:r>
        <w:rPr>
          <w:spacing w:val="-2"/>
          <w:sz w:val="28"/>
        </w:rPr>
        <w:t>об</w:t>
      </w:r>
      <w:r>
        <w:rPr>
          <w:spacing w:val="-9"/>
          <w:sz w:val="28"/>
        </w:rPr>
        <w:t xml:space="preserve"> </w:t>
      </w:r>
      <w:r>
        <w:rPr>
          <w:spacing w:val="-2"/>
          <w:sz w:val="28"/>
        </w:rPr>
        <w:t>особенностях</w:t>
      </w:r>
      <w:r>
        <w:rPr>
          <w:spacing w:val="-16"/>
          <w:sz w:val="28"/>
        </w:rPr>
        <w:t xml:space="preserve"> </w:t>
      </w:r>
      <w:r>
        <w:rPr>
          <w:spacing w:val="-2"/>
          <w:sz w:val="28"/>
        </w:rPr>
        <w:t>родного</w:t>
      </w:r>
      <w:r>
        <w:rPr>
          <w:spacing w:val="-6"/>
          <w:sz w:val="28"/>
        </w:rPr>
        <w:t xml:space="preserve"> </w:t>
      </w:r>
      <w:r>
        <w:rPr>
          <w:spacing w:val="-4"/>
          <w:sz w:val="28"/>
        </w:rPr>
        <w:t>края;</w:t>
      </w:r>
    </w:p>
    <w:p w:rsidR="008E7E7C" w:rsidRDefault="00C42F71">
      <w:pPr>
        <w:pStyle w:val="a5"/>
        <w:numPr>
          <w:ilvl w:val="0"/>
          <w:numId w:val="13"/>
        </w:numPr>
        <w:tabs>
          <w:tab w:val="left" w:pos="1143"/>
        </w:tabs>
        <w:spacing w:before="77" w:line="362" w:lineRule="auto"/>
        <w:ind w:right="797" w:firstLine="557"/>
        <w:rPr>
          <w:sz w:val="28"/>
        </w:rPr>
      </w:pPr>
      <w:r>
        <w:rPr>
          <w:sz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8E7E7C" w:rsidRDefault="00C42F71">
      <w:pPr>
        <w:pStyle w:val="a5"/>
        <w:numPr>
          <w:ilvl w:val="0"/>
          <w:numId w:val="13"/>
        </w:numPr>
        <w:tabs>
          <w:tab w:val="left" w:pos="1143"/>
        </w:tabs>
        <w:spacing w:before="10"/>
        <w:ind w:left="1143" w:hanging="157"/>
        <w:rPr>
          <w:sz w:val="28"/>
        </w:rPr>
      </w:pPr>
      <w:r>
        <w:rPr>
          <w:sz w:val="28"/>
        </w:rPr>
        <w:t>принятый</w:t>
      </w:r>
      <w:r>
        <w:rPr>
          <w:spacing w:val="-18"/>
          <w:sz w:val="28"/>
        </w:rPr>
        <w:t xml:space="preserve"> </w:t>
      </w:r>
      <w:r>
        <w:rPr>
          <w:sz w:val="28"/>
        </w:rPr>
        <w:t>свод</w:t>
      </w:r>
      <w:r>
        <w:rPr>
          <w:spacing w:val="-17"/>
          <w:sz w:val="28"/>
        </w:rPr>
        <w:t xml:space="preserve"> </w:t>
      </w:r>
      <w:r>
        <w:rPr>
          <w:sz w:val="28"/>
        </w:rPr>
        <w:t>экологических</w:t>
      </w:r>
      <w:r>
        <w:rPr>
          <w:spacing w:val="-18"/>
          <w:sz w:val="28"/>
        </w:rPr>
        <w:t xml:space="preserve"> </w:t>
      </w:r>
      <w:r>
        <w:rPr>
          <w:sz w:val="28"/>
        </w:rPr>
        <w:t>правил</w:t>
      </w:r>
      <w:r>
        <w:rPr>
          <w:spacing w:val="-17"/>
          <w:sz w:val="28"/>
        </w:rPr>
        <w:t xml:space="preserve"> </w:t>
      </w:r>
      <w:r>
        <w:rPr>
          <w:sz w:val="28"/>
        </w:rPr>
        <w:t>в</w:t>
      </w:r>
      <w:r>
        <w:rPr>
          <w:spacing w:val="-20"/>
          <w:sz w:val="28"/>
        </w:rPr>
        <w:t xml:space="preserve"> </w:t>
      </w:r>
      <w:r>
        <w:rPr>
          <w:sz w:val="28"/>
        </w:rPr>
        <w:t>отряде</w:t>
      </w:r>
      <w:r>
        <w:rPr>
          <w:spacing w:val="-18"/>
          <w:sz w:val="28"/>
        </w:rPr>
        <w:t xml:space="preserve"> </w:t>
      </w:r>
      <w:r>
        <w:rPr>
          <w:sz w:val="28"/>
        </w:rPr>
        <w:t>и</w:t>
      </w:r>
      <w:r>
        <w:rPr>
          <w:spacing w:val="-15"/>
          <w:sz w:val="28"/>
        </w:rPr>
        <w:t xml:space="preserve"> </w:t>
      </w:r>
      <w:r>
        <w:rPr>
          <w:sz w:val="28"/>
        </w:rPr>
        <w:t>в</w:t>
      </w:r>
      <w:r>
        <w:rPr>
          <w:spacing w:val="-18"/>
          <w:sz w:val="28"/>
        </w:rPr>
        <w:t xml:space="preserve"> </w:t>
      </w:r>
      <w:r>
        <w:rPr>
          <w:spacing w:val="-2"/>
          <w:sz w:val="28"/>
        </w:rPr>
        <w:t>лагере;</w:t>
      </w:r>
    </w:p>
    <w:p w:rsidR="008E7E7C" w:rsidRDefault="00C42F71">
      <w:pPr>
        <w:pStyle w:val="a5"/>
        <w:numPr>
          <w:ilvl w:val="0"/>
          <w:numId w:val="13"/>
        </w:numPr>
        <w:tabs>
          <w:tab w:val="left" w:pos="1143"/>
        </w:tabs>
        <w:spacing w:before="15" w:line="357" w:lineRule="auto"/>
        <w:ind w:right="810" w:firstLine="557"/>
        <w:rPr>
          <w:sz w:val="28"/>
        </w:rPr>
      </w:pPr>
      <w:r>
        <w:rPr>
          <w:sz w:val="28"/>
        </w:rPr>
        <w:t xml:space="preserve">конкурс рисунков, плакатов, инсценировок на экологическую </w:t>
      </w:r>
      <w:r>
        <w:rPr>
          <w:spacing w:val="-2"/>
          <w:sz w:val="28"/>
        </w:rPr>
        <w:t>тематику;</w:t>
      </w:r>
    </w:p>
    <w:p w:rsidR="008E7E7C" w:rsidRDefault="00C42F71">
      <w:pPr>
        <w:pStyle w:val="a5"/>
        <w:numPr>
          <w:ilvl w:val="0"/>
          <w:numId w:val="13"/>
        </w:numPr>
        <w:tabs>
          <w:tab w:val="left" w:pos="1143"/>
        </w:tabs>
        <w:spacing w:before="15" w:line="362" w:lineRule="auto"/>
        <w:ind w:right="810" w:firstLine="557"/>
        <w:rPr>
          <w:sz w:val="28"/>
        </w:rPr>
      </w:pPr>
      <w:r>
        <w:rPr>
          <w:sz w:val="28"/>
        </w:rPr>
        <w:t>встречи и беседы с экспертами в области экологии, охраны окружающей среды, учеными, эко-волонтерами.</w:t>
      </w:r>
    </w:p>
    <w:p w:rsidR="008E7E7C" w:rsidRDefault="008E7E7C">
      <w:pPr>
        <w:pStyle w:val="a3"/>
        <w:spacing w:before="223"/>
        <w:ind w:left="0"/>
        <w:jc w:val="left"/>
      </w:pPr>
    </w:p>
    <w:p w:rsidR="008E7E7C" w:rsidRDefault="00C42F71">
      <w:pPr>
        <w:pStyle w:val="2"/>
      </w:pPr>
      <w:bookmarkStart w:id="33" w:name="Блок_«Человек»"/>
      <w:bookmarkEnd w:id="33"/>
      <w:r>
        <w:t>Блок</w:t>
      </w:r>
      <w:r>
        <w:rPr>
          <w:spacing w:val="-14"/>
        </w:rPr>
        <w:t xml:space="preserve"> </w:t>
      </w:r>
      <w:r>
        <w:rPr>
          <w:spacing w:val="-2"/>
        </w:rPr>
        <w:t>«Человек»</w:t>
      </w:r>
    </w:p>
    <w:p w:rsidR="008E7E7C" w:rsidRDefault="00C42F71">
      <w:pPr>
        <w:pStyle w:val="a3"/>
        <w:spacing w:before="106" w:line="360" w:lineRule="auto"/>
        <w:ind w:left="415" w:right="797" w:firstLine="710"/>
      </w:pPr>
      <w:r>
        <w:rPr>
          <w:i/>
        </w:rPr>
        <w:t xml:space="preserve">Содержание блока </w:t>
      </w:r>
      <w:r>
        <w:t xml:space="preserve">отражает комплекс мероприятий, направленных на воспитание культуры здорового образа жизни, личной и общественной </w:t>
      </w:r>
      <w:r>
        <w:rPr>
          <w:spacing w:val="-2"/>
        </w:rPr>
        <w:t>безопасности.</w:t>
      </w:r>
    </w:p>
    <w:p w:rsidR="008E7E7C" w:rsidRDefault="008E7E7C">
      <w:pPr>
        <w:pStyle w:val="a3"/>
        <w:spacing w:line="360" w:lineRule="auto"/>
        <w:sectPr w:rsidR="008E7E7C">
          <w:pgSz w:w="11900" w:h="16870"/>
          <w:pgMar w:top="960" w:right="141" w:bottom="280" w:left="1275" w:header="720" w:footer="720" w:gutter="0"/>
          <w:cols w:space="720"/>
        </w:sectPr>
      </w:pPr>
    </w:p>
    <w:p w:rsidR="008E7E7C" w:rsidRDefault="00C42F71">
      <w:pPr>
        <w:tabs>
          <w:tab w:val="left" w:pos="3291"/>
          <w:tab w:val="left" w:pos="6359"/>
          <w:tab w:val="left" w:pos="8746"/>
        </w:tabs>
        <w:spacing w:before="58" w:line="362" w:lineRule="auto"/>
        <w:ind w:left="991" w:right="817" w:hanging="10"/>
        <w:jc w:val="both"/>
        <w:rPr>
          <w:i/>
          <w:sz w:val="28"/>
        </w:rPr>
      </w:pPr>
      <w:r>
        <w:rPr>
          <w:i/>
          <w:spacing w:val="-2"/>
          <w:sz w:val="28"/>
        </w:rPr>
        <w:lastRenderedPageBreak/>
        <w:t>Реализация</w:t>
      </w:r>
      <w:r>
        <w:rPr>
          <w:i/>
          <w:sz w:val="28"/>
        </w:rPr>
        <w:tab/>
      </w:r>
      <w:r>
        <w:rPr>
          <w:i/>
          <w:spacing w:val="-2"/>
          <w:sz w:val="28"/>
        </w:rPr>
        <w:t>воспитательного</w:t>
      </w:r>
      <w:r>
        <w:rPr>
          <w:i/>
          <w:sz w:val="28"/>
        </w:rPr>
        <w:tab/>
      </w:r>
      <w:r>
        <w:rPr>
          <w:i/>
          <w:spacing w:val="-2"/>
          <w:sz w:val="28"/>
        </w:rPr>
        <w:t>потенциала</w:t>
      </w:r>
      <w:r>
        <w:rPr>
          <w:i/>
          <w:sz w:val="28"/>
        </w:rPr>
        <w:tab/>
      </w:r>
      <w:r>
        <w:rPr>
          <w:i/>
          <w:spacing w:val="-6"/>
          <w:sz w:val="28"/>
        </w:rPr>
        <w:t xml:space="preserve">данного </w:t>
      </w:r>
      <w:r>
        <w:rPr>
          <w:i/>
          <w:sz w:val="28"/>
        </w:rPr>
        <w:t>блока предусматривает:</w:t>
      </w:r>
    </w:p>
    <w:p w:rsidR="008E7E7C" w:rsidRDefault="00C42F71">
      <w:pPr>
        <w:pStyle w:val="a5"/>
        <w:numPr>
          <w:ilvl w:val="0"/>
          <w:numId w:val="11"/>
        </w:numPr>
        <w:tabs>
          <w:tab w:val="left" w:pos="429"/>
          <w:tab w:val="left" w:pos="1143"/>
          <w:tab w:val="left" w:pos="3310"/>
        </w:tabs>
        <w:spacing w:before="2" w:line="362" w:lineRule="auto"/>
        <w:ind w:right="1741" w:hanging="15"/>
        <w:rPr>
          <w:sz w:val="28"/>
        </w:rPr>
      </w:pPr>
      <w:r>
        <w:rPr>
          <w:spacing w:val="-2"/>
          <w:sz w:val="28"/>
        </w:rPr>
        <w:t>проведение</w:t>
      </w:r>
      <w:r>
        <w:rPr>
          <w:sz w:val="28"/>
        </w:rPr>
        <w:tab/>
        <w:t>физкультурно-оздоровительных,</w:t>
      </w:r>
      <w:r>
        <w:rPr>
          <w:spacing w:val="-18"/>
          <w:sz w:val="28"/>
        </w:rPr>
        <w:t xml:space="preserve"> </w:t>
      </w:r>
      <w:r>
        <w:rPr>
          <w:sz w:val="28"/>
        </w:rPr>
        <w:t>спортивных мероприятий: зарядка, спортивные игры и соревнования;</w:t>
      </w:r>
    </w:p>
    <w:p w:rsidR="008E7E7C" w:rsidRDefault="00C42F71">
      <w:pPr>
        <w:pStyle w:val="a5"/>
        <w:numPr>
          <w:ilvl w:val="1"/>
          <w:numId w:val="11"/>
        </w:numPr>
        <w:tabs>
          <w:tab w:val="left" w:pos="1143"/>
        </w:tabs>
        <w:spacing w:before="12" w:line="362" w:lineRule="auto"/>
        <w:ind w:right="804" w:firstLine="557"/>
        <w:rPr>
          <w:sz w:val="28"/>
        </w:rPr>
      </w:pPr>
      <w:r>
        <w:rPr>
          <w:sz w:val="28"/>
        </w:rPr>
        <w:t>просветительские беседы, направленные на профилактику вредных привычек</w:t>
      </w:r>
      <w:r>
        <w:rPr>
          <w:spacing w:val="-13"/>
          <w:sz w:val="28"/>
        </w:rPr>
        <w:t xml:space="preserve"> </w:t>
      </w:r>
      <w:r>
        <w:rPr>
          <w:sz w:val="28"/>
        </w:rPr>
        <w:t>и</w:t>
      </w:r>
      <w:r>
        <w:rPr>
          <w:spacing w:val="-14"/>
          <w:sz w:val="28"/>
        </w:rPr>
        <w:t xml:space="preserve"> </w:t>
      </w:r>
      <w:r>
        <w:rPr>
          <w:sz w:val="28"/>
        </w:rPr>
        <w:t>привлечение</w:t>
      </w:r>
      <w:r>
        <w:rPr>
          <w:spacing w:val="-6"/>
          <w:sz w:val="28"/>
        </w:rPr>
        <w:t xml:space="preserve"> </w:t>
      </w:r>
      <w:r>
        <w:rPr>
          <w:sz w:val="28"/>
        </w:rPr>
        <w:t>интереса</w:t>
      </w:r>
      <w:r>
        <w:rPr>
          <w:spacing w:val="-11"/>
          <w:sz w:val="28"/>
        </w:rPr>
        <w:t xml:space="preserve"> </w:t>
      </w:r>
      <w:r>
        <w:rPr>
          <w:sz w:val="28"/>
        </w:rPr>
        <w:t>детей</w:t>
      </w:r>
      <w:r>
        <w:rPr>
          <w:spacing w:val="-13"/>
          <w:sz w:val="28"/>
        </w:rPr>
        <w:t xml:space="preserve"> </w:t>
      </w:r>
      <w:r>
        <w:rPr>
          <w:sz w:val="28"/>
        </w:rPr>
        <w:t>к</w:t>
      </w:r>
      <w:r>
        <w:rPr>
          <w:spacing w:val="-15"/>
          <w:sz w:val="28"/>
        </w:rPr>
        <w:t xml:space="preserve"> </w:t>
      </w:r>
      <w:r>
        <w:rPr>
          <w:sz w:val="28"/>
        </w:rPr>
        <w:t>занятиям</w:t>
      </w:r>
      <w:r>
        <w:rPr>
          <w:spacing w:val="-11"/>
          <w:sz w:val="28"/>
        </w:rPr>
        <w:t xml:space="preserve"> </w:t>
      </w:r>
      <w:r>
        <w:rPr>
          <w:sz w:val="28"/>
        </w:rPr>
        <w:t>физкультурой</w:t>
      </w:r>
      <w:r>
        <w:rPr>
          <w:spacing w:val="-8"/>
          <w:sz w:val="28"/>
        </w:rPr>
        <w:t xml:space="preserve"> </w:t>
      </w:r>
      <w:r>
        <w:rPr>
          <w:sz w:val="28"/>
        </w:rPr>
        <w:t>и</w:t>
      </w:r>
      <w:r>
        <w:rPr>
          <w:spacing w:val="-14"/>
          <w:sz w:val="28"/>
        </w:rPr>
        <w:t xml:space="preserve"> </w:t>
      </w:r>
      <w:r>
        <w:rPr>
          <w:sz w:val="28"/>
        </w:rPr>
        <w:t>спортом;</w:t>
      </w:r>
    </w:p>
    <w:p w:rsidR="008E7E7C" w:rsidRDefault="00C42F71">
      <w:pPr>
        <w:pStyle w:val="a5"/>
        <w:numPr>
          <w:ilvl w:val="1"/>
          <w:numId w:val="11"/>
        </w:numPr>
        <w:tabs>
          <w:tab w:val="left" w:pos="1143"/>
        </w:tabs>
        <w:spacing w:before="3" w:line="362" w:lineRule="auto"/>
        <w:ind w:right="772" w:firstLine="557"/>
        <w:rPr>
          <w:sz w:val="28"/>
        </w:rPr>
      </w:pPr>
      <w:r>
        <w:rPr>
          <w:sz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Pr>
          <w:sz w:val="28"/>
        </w:rPr>
        <w:t>буллинга</w:t>
      </w:r>
      <w:proofErr w:type="spellEnd"/>
      <w:r>
        <w:rPr>
          <w:sz w:val="28"/>
        </w:rPr>
        <w:t xml:space="preserve"> в детской и подростковой среде, психолог</w:t>
      </w:r>
      <w:proofErr w:type="gramStart"/>
      <w:r>
        <w:rPr>
          <w:sz w:val="28"/>
        </w:rPr>
        <w:t>о-</w:t>
      </w:r>
      <w:proofErr w:type="gramEnd"/>
      <w:r>
        <w:rPr>
          <w:sz w:val="28"/>
        </w:rPr>
        <w:t xml:space="preserve"> педагогическое сопровождение воспитательного процесса в организации;</w:t>
      </w:r>
    </w:p>
    <w:p w:rsidR="008E7E7C" w:rsidRDefault="00C42F71">
      <w:pPr>
        <w:pStyle w:val="a5"/>
        <w:numPr>
          <w:ilvl w:val="1"/>
          <w:numId w:val="11"/>
        </w:numPr>
        <w:tabs>
          <w:tab w:val="left" w:pos="1143"/>
        </w:tabs>
        <w:spacing w:before="9" w:line="360" w:lineRule="auto"/>
        <w:ind w:right="799" w:firstLine="557"/>
        <w:rPr>
          <w:sz w:val="28"/>
        </w:rPr>
      </w:pPr>
      <w:r>
        <w:rPr>
          <w:sz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8E7E7C" w:rsidRDefault="00C42F71">
      <w:pPr>
        <w:pStyle w:val="a5"/>
        <w:numPr>
          <w:ilvl w:val="1"/>
          <w:numId w:val="11"/>
        </w:numPr>
        <w:tabs>
          <w:tab w:val="left" w:pos="1143"/>
        </w:tabs>
        <w:spacing w:before="75" w:line="360" w:lineRule="auto"/>
        <w:ind w:right="777" w:firstLine="557"/>
        <w:rPr>
          <w:sz w:val="28"/>
        </w:rPr>
      </w:pPr>
      <w:r>
        <w:rPr>
          <w:sz w:val="28"/>
        </w:rPr>
        <w:t>проведение инструктажей и игр,</w:t>
      </w:r>
      <w:r>
        <w:rPr>
          <w:spacing w:val="-1"/>
          <w:sz w:val="28"/>
        </w:rPr>
        <w:t xml:space="preserve"> </w:t>
      </w:r>
      <w:r>
        <w:rPr>
          <w:sz w:val="28"/>
        </w:rPr>
        <w:t>знакомящих с</w:t>
      </w:r>
      <w:r>
        <w:rPr>
          <w:spacing w:val="-1"/>
          <w:sz w:val="28"/>
        </w:rPr>
        <w:t xml:space="preserve"> </w:t>
      </w:r>
      <w:r>
        <w:rPr>
          <w:sz w:val="28"/>
        </w:rPr>
        <w:t>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8E7E7C" w:rsidRDefault="00C42F71">
      <w:pPr>
        <w:pStyle w:val="a5"/>
        <w:numPr>
          <w:ilvl w:val="1"/>
          <w:numId w:val="11"/>
        </w:numPr>
        <w:tabs>
          <w:tab w:val="left" w:pos="1143"/>
        </w:tabs>
        <w:spacing w:before="20" w:line="362" w:lineRule="auto"/>
        <w:ind w:right="807" w:firstLine="557"/>
        <w:rPr>
          <w:sz w:val="28"/>
        </w:rPr>
      </w:pPr>
      <w:r>
        <w:rPr>
          <w:sz w:val="28"/>
        </w:rPr>
        <w:t>проведение тренировочной эвакуации при пожаре и на случай обнаружения взрывчатых веществ;</w:t>
      </w:r>
    </w:p>
    <w:p w:rsidR="008E7E7C" w:rsidRDefault="00C42F71">
      <w:pPr>
        <w:pStyle w:val="a5"/>
        <w:numPr>
          <w:ilvl w:val="1"/>
          <w:numId w:val="11"/>
        </w:numPr>
        <w:tabs>
          <w:tab w:val="left" w:pos="1143"/>
        </w:tabs>
        <w:spacing w:before="7" w:line="360" w:lineRule="auto"/>
        <w:ind w:right="793" w:firstLine="557"/>
        <w:rPr>
          <w:sz w:val="28"/>
        </w:rPr>
      </w:pPr>
      <w:r>
        <w:rPr>
          <w:sz w:val="28"/>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Pr>
          <w:sz w:val="28"/>
        </w:rPr>
        <w:t>антиэкстремистской</w:t>
      </w:r>
      <w:proofErr w:type="spellEnd"/>
      <w:r>
        <w:rPr>
          <w:sz w:val="28"/>
        </w:rPr>
        <w:t xml:space="preserve"> безопасности и т.д.;</w:t>
      </w:r>
    </w:p>
    <w:p w:rsidR="008E7E7C" w:rsidRDefault="00C42F71">
      <w:pPr>
        <w:pStyle w:val="a5"/>
        <w:numPr>
          <w:ilvl w:val="1"/>
          <w:numId w:val="11"/>
        </w:numPr>
        <w:tabs>
          <w:tab w:val="left" w:pos="1143"/>
        </w:tabs>
        <w:spacing w:before="14" w:line="362" w:lineRule="auto"/>
        <w:ind w:right="783" w:firstLine="557"/>
        <w:rPr>
          <w:sz w:val="28"/>
        </w:rPr>
      </w:pPr>
      <w:r>
        <w:rPr>
          <w:sz w:val="28"/>
        </w:rPr>
        <w:t>организацию превентивной работы со сценариями социально одобряемого</w:t>
      </w:r>
      <w:r>
        <w:rPr>
          <w:spacing w:val="-5"/>
          <w:sz w:val="28"/>
        </w:rPr>
        <w:t xml:space="preserve"> </w:t>
      </w:r>
      <w:r>
        <w:rPr>
          <w:sz w:val="28"/>
        </w:rPr>
        <w:t>поведения,</w:t>
      </w:r>
      <w:r>
        <w:rPr>
          <w:spacing w:val="-3"/>
          <w:sz w:val="28"/>
        </w:rPr>
        <w:t xml:space="preserve"> </w:t>
      </w:r>
      <w:r>
        <w:rPr>
          <w:sz w:val="28"/>
        </w:rPr>
        <w:t>развитие у</w:t>
      </w:r>
      <w:r>
        <w:rPr>
          <w:spacing w:val="-18"/>
          <w:sz w:val="28"/>
        </w:rPr>
        <w:t xml:space="preserve"> </w:t>
      </w:r>
      <w:r>
        <w:rPr>
          <w:sz w:val="28"/>
        </w:rPr>
        <w:t>детей</w:t>
      </w:r>
      <w:r>
        <w:rPr>
          <w:spacing w:val="-2"/>
          <w:sz w:val="28"/>
        </w:rPr>
        <w:t xml:space="preserve"> </w:t>
      </w:r>
      <w:r>
        <w:rPr>
          <w:sz w:val="28"/>
        </w:rPr>
        <w:t>навыков</w:t>
      </w:r>
      <w:r>
        <w:rPr>
          <w:spacing w:val="-10"/>
          <w:sz w:val="28"/>
        </w:rPr>
        <w:t xml:space="preserve"> </w:t>
      </w:r>
      <w:r>
        <w:rPr>
          <w:sz w:val="28"/>
        </w:rPr>
        <w:t>рефлексии, самоконтроля, устойчивости к негативному воздействию, групповому давлению;</w:t>
      </w:r>
    </w:p>
    <w:p w:rsidR="008E7E7C" w:rsidRDefault="00C42F71">
      <w:pPr>
        <w:pStyle w:val="a5"/>
        <w:numPr>
          <w:ilvl w:val="0"/>
          <w:numId w:val="11"/>
        </w:numPr>
        <w:tabs>
          <w:tab w:val="left" w:pos="1144"/>
        </w:tabs>
        <w:spacing w:before="10"/>
        <w:ind w:left="1144" w:hanging="729"/>
        <w:rPr>
          <w:sz w:val="28"/>
        </w:rPr>
      </w:pPr>
      <w:r>
        <w:rPr>
          <w:sz w:val="28"/>
        </w:rPr>
        <w:t>поддержку</w:t>
      </w:r>
      <w:r>
        <w:rPr>
          <w:spacing w:val="65"/>
          <w:sz w:val="28"/>
        </w:rPr>
        <w:t xml:space="preserve"> </w:t>
      </w:r>
      <w:r>
        <w:rPr>
          <w:sz w:val="28"/>
        </w:rPr>
        <w:t>инициатив</w:t>
      </w:r>
      <w:r>
        <w:rPr>
          <w:spacing w:val="73"/>
          <w:sz w:val="28"/>
        </w:rPr>
        <w:t xml:space="preserve"> </w:t>
      </w:r>
      <w:r>
        <w:rPr>
          <w:sz w:val="28"/>
        </w:rPr>
        <w:t>детей,</w:t>
      </w:r>
      <w:r>
        <w:rPr>
          <w:spacing w:val="75"/>
          <w:sz w:val="28"/>
        </w:rPr>
        <w:t xml:space="preserve">  </w:t>
      </w:r>
      <w:r>
        <w:rPr>
          <w:sz w:val="28"/>
        </w:rPr>
        <w:t>педагогов</w:t>
      </w:r>
      <w:r>
        <w:rPr>
          <w:spacing w:val="74"/>
          <w:sz w:val="28"/>
        </w:rPr>
        <w:t xml:space="preserve">  </w:t>
      </w:r>
      <w:r>
        <w:rPr>
          <w:sz w:val="28"/>
        </w:rPr>
        <w:t>в</w:t>
      </w:r>
      <w:r>
        <w:rPr>
          <w:spacing w:val="73"/>
          <w:sz w:val="28"/>
        </w:rPr>
        <w:t xml:space="preserve">  </w:t>
      </w:r>
      <w:r>
        <w:rPr>
          <w:sz w:val="28"/>
        </w:rPr>
        <w:t>сфере</w:t>
      </w:r>
      <w:r>
        <w:rPr>
          <w:spacing w:val="72"/>
          <w:sz w:val="28"/>
        </w:rPr>
        <w:t xml:space="preserve">  </w:t>
      </w:r>
      <w:r>
        <w:rPr>
          <w:spacing w:val="-2"/>
          <w:sz w:val="28"/>
        </w:rPr>
        <w:t>укрепления</w:t>
      </w:r>
    </w:p>
    <w:p w:rsidR="008E7E7C" w:rsidRDefault="008E7E7C">
      <w:pPr>
        <w:pStyle w:val="a5"/>
        <w:rPr>
          <w:sz w:val="28"/>
        </w:rPr>
        <w:sectPr w:rsidR="008E7E7C">
          <w:pgSz w:w="11900" w:h="16870"/>
          <w:pgMar w:top="960" w:right="141" w:bottom="0" w:left="1275" w:header="720" w:footer="720" w:gutter="0"/>
          <w:cols w:space="720"/>
        </w:sectPr>
      </w:pPr>
    </w:p>
    <w:p w:rsidR="008E7E7C" w:rsidRDefault="00C42F71">
      <w:pPr>
        <w:pStyle w:val="a3"/>
        <w:spacing w:before="73" w:line="360" w:lineRule="auto"/>
        <w:ind w:left="415" w:right="772"/>
      </w:pPr>
      <w:proofErr w:type="gramStart"/>
      <w:r>
        <w:lastRenderedPageBreak/>
        <w:t>безопасности</w:t>
      </w:r>
      <w:r>
        <w:rPr>
          <w:spacing w:val="-9"/>
        </w:rPr>
        <w:t xml:space="preserve"> </w:t>
      </w:r>
      <w:r>
        <w:t>жизнедеятельности,</w:t>
      </w:r>
      <w:r>
        <w:rPr>
          <w:spacing w:val="-7"/>
        </w:rPr>
        <w:t xml:space="preserve"> </w:t>
      </w:r>
      <w:r>
        <w:t>профилактики</w:t>
      </w:r>
      <w:r>
        <w:rPr>
          <w:spacing w:val="-10"/>
        </w:rPr>
        <w:t xml:space="preserve"> </w:t>
      </w:r>
      <w:r>
        <w:t>правонарушений,</w:t>
      </w:r>
      <w:r>
        <w:rPr>
          <w:spacing w:val="-7"/>
        </w:rPr>
        <w:t xml:space="preserve"> </w:t>
      </w:r>
      <w:r>
        <w:t xml:space="preserve">девиаций, организация деятельности, альтернативной </w:t>
      </w:r>
      <w:proofErr w:type="spellStart"/>
      <w:r>
        <w:t>девиантному</w:t>
      </w:r>
      <w:proofErr w:type="spellEnd"/>
      <w:r>
        <w:t xml:space="preserve"> поведению - познание</w:t>
      </w:r>
      <w:r>
        <w:rPr>
          <w:spacing w:val="-10"/>
        </w:rPr>
        <w:t xml:space="preserve"> </w:t>
      </w:r>
      <w:r>
        <w:t>(путешествия),</w:t>
      </w:r>
      <w:r>
        <w:rPr>
          <w:spacing w:val="-7"/>
        </w:rPr>
        <w:t xml:space="preserve"> </w:t>
      </w:r>
      <w:r>
        <w:t>испытание</w:t>
      </w:r>
      <w:r>
        <w:rPr>
          <w:spacing w:val="-9"/>
        </w:rPr>
        <w:t xml:space="preserve"> </w:t>
      </w:r>
      <w:r>
        <w:t>себя</w:t>
      </w:r>
      <w:r>
        <w:rPr>
          <w:spacing w:val="-8"/>
        </w:rPr>
        <w:t xml:space="preserve"> </w:t>
      </w:r>
      <w:r>
        <w:t>(походы,</w:t>
      </w:r>
      <w:r>
        <w:rPr>
          <w:spacing w:val="-13"/>
        </w:rPr>
        <w:t xml:space="preserve"> </w:t>
      </w:r>
      <w:r>
        <w:t>спорт),</w:t>
      </w:r>
      <w:r>
        <w:rPr>
          <w:spacing w:val="-8"/>
        </w:rPr>
        <w:t xml:space="preserve"> </w:t>
      </w:r>
      <w:r>
        <w:t>значимое</w:t>
      </w:r>
      <w:r>
        <w:rPr>
          <w:spacing w:val="-9"/>
        </w:rPr>
        <w:t xml:space="preserve"> </w:t>
      </w:r>
      <w:r>
        <w:t>общение, любовь, творчество, деятельность (в том числе профессиональная, религиозно-духовная, благотворительная, искусство и др.);</w:t>
      </w:r>
      <w:proofErr w:type="gramEnd"/>
    </w:p>
    <w:p w:rsidR="008E7E7C" w:rsidRDefault="00C42F71">
      <w:pPr>
        <w:pStyle w:val="a5"/>
        <w:numPr>
          <w:ilvl w:val="1"/>
          <w:numId w:val="11"/>
        </w:numPr>
        <w:tabs>
          <w:tab w:val="left" w:pos="1143"/>
        </w:tabs>
        <w:spacing w:before="19" w:line="362" w:lineRule="auto"/>
        <w:ind w:right="778" w:firstLine="557"/>
        <w:rPr>
          <w:sz w:val="28"/>
        </w:rPr>
      </w:pPr>
      <w:r>
        <w:rPr>
          <w:sz w:val="28"/>
        </w:rPr>
        <w:t>мероприятия,</w:t>
      </w:r>
      <w:r>
        <w:rPr>
          <w:spacing w:val="-3"/>
          <w:sz w:val="28"/>
        </w:rPr>
        <w:t xml:space="preserve"> </w:t>
      </w:r>
      <w:r>
        <w:rPr>
          <w:sz w:val="28"/>
        </w:rPr>
        <w:t>игры,</w:t>
      </w:r>
      <w:r>
        <w:rPr>
          <w:spacing w:val="-12"/>
          <w:sz w:val="28"/>
        </w:rPr>
        <w:t xml:space="preserve"> </w:t>
      </w:r>
      <w:r>
        <w:rPr>
          <w:sz w:val="28"/>
        </w:rPr>
        <w:t>проекты,</w:t>
      </w:r>
      <w:r>
        <w:rPr>
          <w:spacing w:val="-8"/>
          <w:sz w:val="28"/>
        </w:rPr>
        <w:t xml:space="preserve"> </w:t>
      </w:r>
      <w:r>
        <w:rPr>
          <w:sz w:val="28"/>
        </w:rPr>
        <w:t>направленные</w:t>
      </w:r>
      <w:r>
        <w:rPr>
          <w:spacing w:val="-9"/>
          <w:sz w:val="28"/>
        </w:rPr>
        <w:t xml:space="preserve"> </w:t>
      </w:r>
      <w:r>
        <w:rPr>
          <w:sz w:val="28"/>
        </w:rPr>
        <w:t>на</w:t>
      </w:r>
      <w:r>
        <w:rPr>
          <w:spacing w:val="-9"/>
          <w:sz w:val="28"/>
        </w:rPr>
        <w:t xml:space="preserve"> </w:t>
      </w:r>
      <w:r>
        <w:rPr>
          <w:sz w:val="28"/>
        </w:rPr>
        <w:t>формирование</w:t>
      </w:r>
      <w:r>
        <w:rPr>
          <w:spacing w:val="-4"/>
          <w:sz w:val="28"/>
        </w:rPr>
        <w:t xml:space="preserve"> </w:t>
      </w:r>
      <w:r>
        <w:rPr>
          <w:sz w:val="28"/>
        </w:rPr>
        <w:t>у</w:t>
      </w:r>
      <w:r>
        <w:rPr>
          <w:spacing w:val="-18"/>
          <w:sz w:val="28"/>
        </w:rPr>
        <w:t xml:space="preserve"> </w:t>
      </w:r>
      <w:r>
        <w:rPr>
          <w:sz w:val="28"/>
        </w:rPr>
        <w:t>детей</w:t>
      </w:r>
      <w:r>
        <w:rPr>
          <w:spacing w:val="-5"/>
          <w:sz w:val="28"/>
        </w:rPr>
        <w:t xml:space="preserve"> </w:t>
      </w:r>
      <w:r>
        <w:rPr>
          <w:sz w:val="28"/>
        </w:rPr>
        <w:t>и подростков социально-ценностного отношения к семье как первоосновы принадлежности к народу, Отечеству;</w:t>
      </w:r>
    </w:p>
    <w:p w:rsidR="008E7E7C" w:rsidRDefault="00C42F71">
      <w:pPr>
        <w:pStyle w:val="a5"/>
        <w:numPr>
          <w:ilvl w:val="1"/>
          <w:numId w:val="11"/>
        </w:numPr>
        <w:tabs>
          <w:tab w:val="left" w:pos="1143"/>
        </w:tabs>
        <w:spacing w:before="2" w:line="360" w:lineRule="auto"/>
        <w:ind w:right="797" w:firstLine="557"/>
        <w:rPr>
          <w:sz w:val="28"/>
        </w:rPr>
      </w:pPr>
      <w:r>
        <w:rPr>
          <w:sz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w:t>
      </w:r>
      <w:r>
        <w:rPr>
          <w:spacing w:val="-2"/>
          <w:sz w:val="28"/>
        </w:rPr>
        <w:t>народа;</w:t>
      </w:r>
    </w:p>
    <w:p w:rsidR="008E7E7C" w:rsidRDefault="00C42F71">
      <w:pPr>
        <w:pStyle w:val="a5"/>
        <w:numPr>
          <w:ilvl w:val="1"/>
          <w:numId w:val="11"/>
        </w:numPr>
        <w:tabs>
          <w:tab w:val="left" w:pos="1143"/>
        </w:tabs>
        <w:spacing w:before="80" w:line="362" w:lineRule="auto"/>
        <w:ind w:right="784" w:firstLine="557"/>
        <w:rPr>
          <w:sz w:val="28"/>
        </w:rPr>
      </w:pPr>
      <w:r>
        <w:rPr>
          <w:sz w:val="28"/>
        </w:rPr>
        <w:t>подготовку</w:t>
      </w:r>
      <w:r>
        <w:rPr>
          <w:spacing w:val="-18"/>
          <w:sz w:val="28"/>
        </w:rPr>
        <w:t xml:space="preserve"> </w:t>
      </w:r>
      <w:r>
        <w:rPr>
          <w:sz w:val="28"/>
        </w:rPr>
        <w:t>детей</w:t>
      </w:r>
      <w:r>
        <w:rPr>
          <w:spacing w:val="-17"/>
          <w:sz w:val="28"/>
        </w:rPr>
        <w:t xml:space="preserve"> </w:t>
      </w:r>
      <w:r>
        <w:rPr>
          <w:sz w:val="28"/>
        </w:rPr>
        <w:t>и</w:t>
      </w:r>
      <w:r>
        <w:rPr>
          <w:spacing w:val="-18"/>
          <w:sz w:val="28"/>
        </w:rPr>
        <w:t xml:space="preserve"> </w:t>
      </w:r>
      <w:r>
        <w:rPr>
          <w:sz w:val="28"/>
        </w:rPr>
        <w:t>подростков</w:t>
      </w:r>
      <w:r>
        <w:rPr>
          <w:spacing w:val="-17"/>
          <w:sz w:val="28"/>
        </w:rPr>
        <w:t xml:space="preserve"> </w:t>
      </w:r>
      <w:r>
        <w:rPr>
          <w:sz w:val="28"/>
        </w:rPr>
        <w:t>к</w:t>
      </w:r>
      <w:r>
        <w:rPr>
          <w:spacing w:val="-16"/>
          <w:sz w:val="28"/>
        </w:rPr>
        <w:t xml:space="preserve"> </w:t>
      </w:r>
      <w:r>
        <w:rPr>
          <w:sz w:val="28"/>
        </w:rPr>
        <w:t>осознанному</w:t>
      </w:r>
      <w:r>
        <w:rPr>
          <w:spacing w:val="-16"/>
          <w:sz w:val="28"/>
        </w:rPr>
        <w:t xml:space="preserve"> </w:t>
      </w:r>
      <w:r>
        <w:rPr>
          <w:sz w:val="28"/>
        </w:rPr>
        <w:t>выбору</w:t>
      </w:r>
      <w:r>
        <w:rPr>
          <w:spacing w:val="-17"/>
          <w:sz w:val="28"/>
        </w:rPr>
        <w:t xml:space="preserve"> </w:t>
      </w:r>
      <w:r>
        <w:rPr>
          <w:sz w:val="28"/>
        </w:rPr>
        <w:t>жизненного</w:t>
      </w:r>
      <w:r>
        <w:rPr>
          <w:spacing w:val="-13"/>
          <w:sz w:val="28"/>
        </w:rPr>
        <w:t xml:space="preserve"> </w:t>
      </w:r>
      <w:r>
        <w:rPr>
          <w:sz w:val="28"/>
        </w:rPr>
        <w:t>пути с ориентацией на создание крепкой и счастливой семьи с использованием проектной деятельности, различных игр, акций и мероприятий.</w:t>
      </w:r>
    </w:p>
    <w:p w:rsidR="008E7E7C" w:rsidRDefault="008E7E7C">
      <w:pPr>
        <w:pStyle w:val="a3"/>
        <w:spacing w:before="226"/>
        <w:ind w:left="0"/>
        <w:jc w:val="left"/>
      </w:pPr>
    </w:p>
    <w:p w:rsidR="008E7E7C" w:rsidRDefault="00C42F71">
      <w:pPr>
        <w:pStyle w:val="1"/>
        <w:ind w:left="981"/>
        <w:jc w:val="left"/>
      </w:pPr>
      <w:bookmarkStart w:id="34" w:name="ИНВАРИАНТНЫЕ_ОБЩИЕ_СОДЕРЖАТЕЛЬНЫЕ_МОДУЛИ"/>
      <w:bookmarkEnd w:id="34"/>
      <w:r>
        <w:rPr>
          <w:spacing w:val="-4"/>
        </w:rPr>
        <w:t>ИНВАРИАНТНЫЕ</w:t>
      </w:r>
      <w:r>
        <w:rPr>
          <w:spacing w:val="-14"/>
        </w:rPr>
        <w:t xml:space="preserve"> </w:t>
      </w:r>
      <w:r>
        <w:rPr>
          <w:spacing w:val="-4"/>
        </w:rPr>
        <w:t>ОБЩИЕ СОДЕРЖАТЕЛЬНЫЕ</w:t>
      </w:r>
      <w:r>
        <w:rPr>
          <w:spacing w:val="-7"/>
        </w:rPr>
        <w:t xml:space="preserve"> </w:t>
      </w:r>
      <w:r>
        <w:rPr>
          <w:spacing w:val="-4"/>
        </w:rPr>
        <w:t>МОДУЛИ</w:t>
      </w:r>
    </w:p>
    <w:p w:rsidR="008E7E7C" w:rsidRDefault="00C42F71">
      <w:pPr>
        <w:pStyle w:val="2"/>
        <w:spacing w:before="168"/>
        <w:jc w:val="left"/>
      </w:pPr>
      <w:bookmarkStart w:id="35" w:name="Модуль_«Спортивно-оздоровительная_работа"/>
      <w:bookmarkEnd w:id="35"/>
      <w:r>
        <w:rPr>
          <w:spacing w:val="-4"/>
        </w:rPr>
        <w:t>Модуль</w:t>
      </w:r>
      <w:r>
        <w:rPr>
          <w:spacing w:val="-6"/>
        </w:rPr>
        <w:t xml:space="preserve"> </w:t>
      </w:r>
      <w:r>
        <w:rPr>
          <w:spacing w:val="-4"/>
        </w:rPr>
        <w:t>«Спортивно-оздоровительная</w:t>
      </w:r>
      <w:r>
        <w:rPr>
          <w:spacing w:val="1"/>
        </w:rPr>
        <w:t xml:space="preserve"> </w:t>
      </w:r>
      <w:r>
        <w:rPr>
          <w:spacing w:val="-4"/>
        </w:rPr>
        <w:t>работа»</w:t>
      </w:r>
    </w:p>
    <w:p w:rsidR="008E7E7C" w:rsidRDefault="00C42F71">
      <w:pPr>
        <w:spacing w:before="153" w:line="357" w:lineRule="auto"/>
        <w:ind w:left="429" w:firstLine="566"/>
        <w:rPr>
          <w:i/>
          <w:sz w:val="28"/>
        </w:rPr>
      </w:pPr>
      <w:r>
        <w:rPr>
          <w:i/>
          <w:sz w:val="28"/>
        </w:rPr>
        <w:t>Спортивно-оздоровительная</w:t>
      </w:r>
      <w:r>
        <w:rPr>
          <w:i/>
          <w:spacing w:val="-18"/>
          <w:sz w:val="28"/>
        </w:rPr>
        <w:t xml:space="preserve"> </w:t>
      </w:r>
      <w:r>
        <w:rPr>
          <w:i/>
          <w:sz w:val="28"/>
        </w:rPr>
        <w:t>работа</w:t>
      </w:r>
      <w:r>
        <w:rPr>
          <w:i/>
          <w:spacing w:val="-17"/>
          <w:sz w:val="28"/>
        </w:rPr>
        <w:t xml:space="preserve"> </w:t>
      </w:r>
      <w:r>
        <w:rPr>
          <w:i/>
          <w:sz w:val="28"/>
        </w:rPr>
        <w:t>в</w:t>
      </w:r>
      <w:r>
        <w:rPr>
          <w:i/>
          <w:spacing w:val="-18"/>
          <w:sz w:val="28"/>
        </w:rPr>
        <w:t xml:space="preserve"> </w:t>
      </w:r>
      <w:r>
        <w:rPr>
          <w:i/>
          <w:sz w:val="28"/>
        </w:rPr>
        <w:t>организации</w:t>
      </w:r>
      <w:r>
        <w:rPr>
          <w:i/>
          <w:spacing w:val="-17"/>
          <w:sz w:val="28"/>
        </w:rPr>
        <w:t xml:space="preserve"> </w:t>
      </w:r>
      <w:r>
        <w:rPr>
          <w:i/>
          <w:sz w:val="28"/>
        </w:rPr>
        <w:t>отдыха</w:t>
      </w:r>
      <w:r>
        <w:rPr>
          <w:i/>
          <w:spacing w:val="-15"/>
          <w:sz w:val="28"/>
        </w:rPr>
        <w:t xml:space="preserve"> </w:t>
      </w:r>
      <w:r>
        <w:rPr>
          <w:i/>
          <w:sz w:val="28"/>
        </w:rPr>
        <w:t>детей</w:t>
      </w:r>
      <w:r>
        <w:rPr>
          <w:i/>
          <w:spacing w:val="-15"/>
          <w:sz w:val="28"/>
        </w:rPr>
        <w:t xml:space="preserve"> </w:t>
      </w:r>
      <w:r>
        <w:rPr>
          <w:i/>
          <w:sz w:val="28"/>
        </w:rPr>
        <w:t>и</w:t>
      </w:r>
      <w:r>
        <w:rPr>
          <w:i/>
          <w:spacing w:val="-16"/>
          <w:sz w:val="28"/>
        </w:rPr>
        <w:t xml:space="preserve"> </w:t>
      </w:r>
      <w:r>
        <w:rPr>
          <w:i/>
          <w:sz w:val="28"/>
        </w:rPr>
        <w:t>их оздоровления включает в себя:</w:t>
      </w:r>
    </w:p>
    <w:p w:rsidR="008E7E7C" w:rsidRDefault="00C42F71">
      <w:pPr>
        <w:pStyle w:val="a5"/>
        <w:numPr>
          <w:ilvl w:val="1"/>
          <w:numId w:val="11"/>
        </w:numPr>
        <w:tabs>
          <w:tab w:val="left" w:pos="1143"/>
        </w:tabs>
        <w:spacing w:before="16"/>
        <w:ind w:left="1143" w:hanging="157"/>
        <w:jc w:val="left"/>
        <w:rPr>
          <w:sz w:val="28"/>
        </w:rPr>
      </w:pPr>
      <w:r>
        <w:rPr>
          <w:spacing w:val="-4"/>
          <w:sz w:val="28"/>
        </w:rPr>
        <w:t>организацию</w:t>
      </w:r>
      <w:r>
        <w:rPr>
          <w:spacing w:val="-10"/>
          <w:sz w:val="28"/>
        </w:rPr>
        <w:t xml:space="preserve"> </w:t>
      </w:r>
      <w:r>
        <w:rPr>
          <w:spacing w:val="-4"/>
          <w:sz w:val="28"/>
        </w:rPr>
        <w:t>оптимального</w:t>
      </w:r>
      <w:r>
        <w:rPr>
          <w:spacing w:val="10"/>
          <w:sz w:val="28"/>
        </w:rPr>
        <w:t xml:space="preserve"> </w:t>
      </w:r>
      <w:r>
        <w:rPr>
          <w:spacing w:val="-4"/>
          <w:sz w:val="28"/>
        </w:rPr>
        <w:t>режима</w:t>
      </w:r>
      <w:r>
        <w:rPr>
          <w:spacing w:val="5"/>
          <w:sz w:val="28"/>
        </w:rPr>
        <w:t xml:space="preserve"> </w:t>
      </w:r>
      <w:r>
        <w:rPr>
          <w:spacing w:val="-4"/>
          <w:sz w:val="28"/>
        </w:rPr>
        <w:t>дня;</w:t>
      </w:r>
    </w:p>
    <w:p w:rsidR="008E7E7C" w:rsidRDefault="00C42F71">
      <w:pPr>
        <w:pStyle w:val="a5"/>
        <w:numPr>
          <w:ilvl w:val="1"/>
          <w:numId w:val="11"/>
        </w:numPr>
        <w:tabs>
          <w:tab w:val="left" w:pos="1143"/>
        </w:tabs>
        <w:ind w:left="1143" w:hanging="157"/>
        <w:jc w:val="left"/>
        <w:rPr>
          <w:sz w:val="28"/>
        </w:rPr>
      </w:pPr>
      <w:r>
        <w:rPr>
          <w:spacing w:val="-2"/>
          <w:sz w:val="28"/>
        </w:rPr>
        <w:t>расчет</w:t>
      </w:r>
      <w:r>
        <w:rPr>
          <w:spacing w:val="-13"/>
          <w:sz w:val="28"/>
        </w:rPr>
        <w:t xml:space="preserve"> </w:t>
      </w:r>
      <w:r>
        <w:rPr>
          <w:spacing w:val="-2"/>
          <w:sz w:val="28"/>
        </w:rPr>
        <w:t>двигательной</w:t>
      </w:r>
      <w:r>
        <w:rPr>
          <w:spacing w:val="-7"/>
          <w:sz w:val="28"/>
        </w:rPr>
        <w:t xml:space="preserve"> </w:t>
      </w:r>
      <w:r>
        <w:rPr>
          <w:spacing w:val="-2"/>
          <w:sz w:val="28"/>
        </w:rPr>
        <w:t>активности;</w:t>
      </w:r>
    </w:p>
    <w:p w:rsidR="008E7E7C" w:rsidRDefault="00C42F71">
      <w:pPr>
        <w:pStyle w:val="a5"/>
        <w:numPr>
          <w:ilvl w:val="1"/>
          <w:numId w:val="11"/>
        </w:numPr>
        <w:tabs>
          <w:tab w:val="left" w:pos="1143"/>
        </w:tabs>
        <w:spacing w:before="173"/>
        <w:ind w:left="1143" w:hanging="157"/>
        <w:jc w:val="left"/>
        <w:rPr>
          <w:sz w:val="28"/>
        </w:rPr>
      </w:pPr>
      <w:r>
        <w:rPr>
          <w:spacing w:val="-4"/>
          <w:sz w:val="28"/>
        </w:rPr>
        <w:t>обеспечение</w:t>
      </w:r>
      <w:r>
        <w:rPr>
          <w:spacing w:val="-2"/>
          <w:sz w:val="28"/>
        </w:rPr>
        <w:t xml:space="preserve"> </w:t>
      </w:r>
      <w:r>
        <w:rPr>
          <w:spacing w:val="-4"/>
          <w:sz w:val="28"/>
        </w:rPr>
        <w:t>рационального</w:t>
      </w:r>
      <w:r>
        <w:rPr>
          <w:spacing w:val="14"/>
          <w:sz w:val="28"/>
        </w:rPr>
        <w:t xml:space="preserve"> </w:t>
      </w:r>
      <w:r>
        <w:rPr>
          <w:spacing w:val="-4"/>
          <w:sz w:val="28"/>
        </w:rPr>
        <w:t>питания;</w:t>
      </w:r>
    </w:p>
    <w:p w:rsidR="008E7E7C" w:rsidRDefault="00C42F71">
      <w:pPr>
        <w:pStyle w:val="a5"/>
        <w:numPr>
          <w:ilvl w:val="1"/>
          <w:numId w:val="11"/>
        </w:numPr>
        <w:tabs>
          <w:tab w:val="left" w:pos="1143"/>
        </w:tabs>
        <w:ind w:left="1143" w:hanging="157"/>
        <w:rPr>
          <w:sz w:val="28"/>
        </w:rPr>
      </w:pPr>
      <w:r>
        <w:rPr>
          <w:spacing w:val="-2"/>
          <w:sz w:val="28"/>
        </w:rPr>
        <w:t>физическое</w:t>
      </w:r>
      <w:r>
        <w:rPr>
          <w:spacing w:val="-4"/>
          <w:sz w:val="28"/>
        </w:rPr>
        <w:t xml:space="preserve"> </w:t>
      </w:r>
      <w:r>
        <w:rPr>
          <w:spacing w:val="-2"/>
          <w:sz w:val="28"/>
        </w:rPr>
        <w:t>воспитание.</w:t>
      </w:r>
    </w:p>
    <w:p w:rsidR="008E7E7C" w:rsidRDefault="00C42F71">
      <w:pPr>
        <w:pStyle w:val="a3"/>
        <w:spacing w:before="168" w:line="360" w:lineRule="auto"/>
        <w:ind w:left="415" w:right="772" w:firstLine="710"/>
      </w:pPr>
      <w:r>
        <w:t>Физическое воспитание организуется через спортивн</w:t>
      </w:r>
      <w:proofErr w:type="gramStart"/>
      <w:r>
        <w:t>о-</w:t>
      </w:r>
      <w:proofErr w:type="gramEnd"/>
      <w:r>
        <w:t xml:space="preserve"> 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w:t>
      </w:r>
    </w:p>
    <w:p w:rsidR="008E7E7C" w:rsidRDefault="00C42F71">
      <w:pPr>
        <w:pStyle w:val="a3"/>
        <w:spacing w:before="19" w:line="362" w:lineRule="auto"/>
        <w:ind w:left="415" w:right="786" w:firstLine="710"/>
      </w:pPr>
      <w:r>
        <w:t>Занятия физической культурой являются незаменимым средством решения</w:t>
      </w:r>
      <w:r>
        <w:rPr>
          <w:spacing w:val="40"/>
        </w:rPr>
        <w:t xml:space="preserve"> </w:t>
      </w:r>
      <w:r>
        <w:t>комплекса</w:t>
      </w:r>
      <w:r>
        <w:rPr>
          <w:spacing w:val="40"/>
        </w:rPr>
        <w:t xml:space="preserve"> </w:t>
      </w:r>
      <w:r>
        <w:t>взаимосвязанных задач,</w:t>
      </w:r>
      <w:r>
        <w:rPr>
          <w:spacing w:val="40"/>
        </w:rPr>
        <w:t xml:space="preserve"> </w:t>
      </w:r>
      <w:r>
        <w:t>направленных на</w:t>
      </w:r>
      <w:r>
        <w:rPr>
          <w:spacing w:val="40"/>
        </w:rPr>
        <w:t xml:space="preserve"> </w:t>
      </w:r>
      <w:r>
        <w:t>укрепление</w:t>
      </w:r>
    </w:p>
    <w:p w:rsidR="008E7E7C" w:rsidRDefault="008E7E7C">
      <w:pPr>
        <w:pStyle w:val="a3"/>
        <w:spacing w:line="362" w:lineRule="auto"/>
        <w:sectPr w:rsidR="008E7E7C">
          <w:pgSz w:w="11900" w:h="16870"/>
          <w:pgMar w:top="940" w:right="141" w:bottom="280" w:left="1275" w:header="720" w:footer="720" w:gutter="0"/>
          <w:cols w:space="720"/>
        </w:sectPr>
      </w:pPr>
    </w:p>
    <w:p w:rsidR="008E7E7C" w:rsidRDefault="00C42F71">
      <w:pPr>
        <w:pStyle w:val="a3"/>
        <w:spacing w:before="73" w:line="362" w:lineRule="auto"/>
        <w:ind w:left="415" w:right="769"/>
      </w:pPr>
      <w:r>
        <w:lastRenderedPageBreak/>
        <w:t>здоровья детей, пропаганду физической культуры и занятий спортом, как составляющих</w:t>
      </w:r>
      <w:r>
        <w:rPr>
          <w:spacing w:val="-18"/>
        </w:rPr>
        <w:t xml:space="preserve"> </w:t>
      </w:r>
      <w:r>
        <w:t>частей</w:t>
      </w:r>
      <w:r>
        <w:rPr>
          <w:spacing w:val="-17"/>
        </w:rPr>
        <w:t xml:space="preserve"> </w:t>
      </w:r>
      <w:r>
        <w:t>здорового</w:t>
      </w:r>
      <w:r>
        <w:rPr>
          <w:spacing w:val="-16"/>
        </w:rPr>
        <w:t xml:space="preserve"> </w:t>
      </w:r>
      <w:r>
        <w:t>образа</w:t>
      </w:r>
      <w:r>
        <w:rPr>
          <w:spacing w:val="-15"/>
        </w:rPr>
        <w:t xml:space="preserve"> </w:t>
      </w:r>
      <w:r>
        <w:t>жизни,</w:t>
      </w:r>
      <w:r>
        <w:rPr>
          <w:spacing w:val="-15"/>
        </w:rPr>
        <w:t xml:space="preserve"> </w:t>
      </w:r>
      <w:r>
        <w:t>воспитание</w:t>
      </w:r>
      <w:r>
        <w:rPr>
          <w:spacing w:val="-18"/>
        </w:rPr>
        <w:t xml:space="preserve"> </w:t>
      </w:r>
      <w:r>
        <w:t>морально-волевых качеств, повышение уровня физического развития.</w:t>
      </w:r>
    </w:p>
    <w:p w:rsidR="008E7E7C" w:rsidRDefault="00C42F71">
      <w:pPr>
        <w:spacing w:before="6"/>
        <w:ind w:left="981"/>
        <w:jc w:val="both"/>
        <w:rPr>
          <w:i/>
          <w:sz w:val="28"/>
        </w:rPr>
      </w:pPr>
      <w:r>
        <w:rPr>
          <w:i/>
          <w:spacing w:val="-4"/>
          <w:sz w:val="28"/>
        </w:rPr>
        <w:t>Физическое</w:t>
      </w:r>
      <w:r>
        <w:rPr>
          <w:i/>
          <w:sz w:val="28"/>
        </w:rPr>
        <w:t xml:space="preserve"> </w:t>
      </w:r>
      <w:r>
        <w:rPr>
          <w:i/>
          <w:spacing w:val="-4"/>
          <w:sz w:val="28"/>
        </w:rPr>
        <w:t>воспитание</w:t>
      </w:r>
      <w:r>
        <w:rPr>
          <w:i/>
          <w:spacing w:val="6"/>
          <w:sz w:val="28"/>
        </w:rPr>
        <w:t xml:space="preserve"> </w:t>
      </w:r>
      <w:r>
        <w:rPr>
          <w:i/>
          <w:spacing w:val="-4"/>
          <w:sz w:val="28"/>
        </w:rPr>
        <w:t>представляет</w:t>
      </w:r>
      <w:r>
        <w:rPr>
          <w:i/>
          <w:spacing w:val="-6"/>
          <w:sz w:val="28"/>
        </w:rPr>
        <w:t xml:space="preserve"> </w:t>
      </w:r>
      <w:r>
        <w:rPr>
          <w:i/>
          <w:spacing w:val="-4"/>
          <w:sz w:val="28"/>
        </w:rPr>
        <w:t>собой:</w:t>
      </w:r>
    </w:p>
    <w:p w:rsidR="008E7E7C" w:rsidRDefault="00C42F71">
      <w:pPr>
        <w:pStyle w:val="a5"/>
        <w:numPr>
          <w:ilvl w:val="1"/>
          <w:numId w:val="11"/>
        </w:numPr>
        <w:tabs>
          <w:tab w:val="left" w:pos="1143"/>
        </w:tabs>
        <w:spacing w:line="362" w:lineRule="auto"/>
        <w:ind w:right="802" w:firstLine="557"/>
        <w:rPr>
          <w:sz w:val="28"/>
        </w:rPr>
      </w:pPr>
      <w:r>
        <w:rPr>
          <w:sz w:val="28"/>
        </w:rPr>
        <w:t>физкультурно-оздоровительные занятия, которые проводятся с детьми по графику, максимально на открытых площадках;</w:t>
      </w:r>
    </w:p>
    <w:p w:rsidR="008E7E7C" w:rsidRDefault="00C42F71">
      <w:pPr>
        <w:pStyle w:val="a5"/>
        <w:numPr>
          <w:ilvl w:val="1"/>
          <w:numId w:val="11"/>
        </w:numPr>
        <w:tabs>
          <w:tab w:val="left" w:pos="1143"/>
        </w:tabs>
        <w:spacing w:before="8" w:line="362" w:lineRule="auto"/>
        <w:ind w:right="777" w:firstLine="557"/>
        <w:rPr>
          <w:sz w:val="28"/>
        </w:rPr>
      </w:pPr>
      <w:r>
        <w:rPr>
          <w:sz w:val="28"/>
        </w:rPr>
        <w:t>дополнительные общеразвивающие программы физкультурн</w:t>
      </w:r>
      <w:proofErr w:type="gramStart"/>
      <w:r>
        <w:rPr>
          <w:sz w:val="28"/>
        </w:rPr>
        <w:t>о-</w:t>
      </w:r>
      <w:proofErr w:type="gramEnd"/>
      <w:r>
        <w:rPr>
          <w:sz w:val="28"/>
        </w:rPr>
        <w:t xml:space="preserve"> спортивной направленности, обеспечивающие систематические занятия спортом в условиях физкультурно-спортивных объединений;</w:t>
      </w:r>
    </w:p>
    <w:p w:rsidR="008E7E7C" w:rsidRDefault="00C42F71">
      <w:pPr>
        <w:pStyle w:val="a5"/>
        <w:numPr>
          <w:ilvl w:val="1"/>
          <w:numId w:val="11"/>
        </w:numPr>
        <w:tabs>
          <w:tab w:val="left" w:pos="1143"/>
        </w:tabs>
        <w:spacing w:before="6" w:line="362" w:lineRule="auto"/>
        <w:ind w:right="783" w:firstLine="557"/>
        <w:rPr>
          <w:sz w:val="28"/>
        </w:rPr>
      </w:pPr>
      <w:proofErr w:type="gramStart"/>
      <w:r>
        <w:rPr>
          <w:sz w:val="28"/>
        </w:rPr>
        <w:t>различные</w:t>
      </w:r>
      <w:r>
        <w:rPr>
          <w:spacing w:val="-18"/>
          <w:sz w:val="28"/>
        </w:rPr>
        <w:t xml:space="preserve"> </w:t>
      </w:r>
      <w:r>
        <w:rPr>
          <w:sz w:val="28"/>
        </w:rPr>
        <w:t>виды</w:t>
      </w:r>
      <w:r>
        <w:rPr>
          <w:spacing w:val="-16"/>
          <w:sz w:val="28"/>
        </w:rPr>
        <w:t xml:space="preserve"> </w:t>
      </w:r>
      <w:r>
        <w:rPr>
          <w:sz w:val="28"/>
        </w:rPr>
        <w:t>гимнастик,</w:t>
      </w:r>
      <w:r>
        <w:rPr>
          <w:spacing w:val="-14"/>
          <w:sz w:val="28"/>
        </w:rPr>
        <w:t xml:space="preserve"> </w:t>
      </w:r>
      <w:r>
        <w:rPr>
          <w:sz w:val="28"/>
        </w:rPr>
        <w:t>утренняя</w:t>
      </w:r>
      <w:r>
        <w:rPr>
          <w:spacing w:val="-15"/>
          <w:sz w:val="28"/>
        </w:rPr>
        <w:t xml:space="preserve"> </w:t>
      </w:r>
      <w:r>
        <w:rPr>
          <w:sz w:val="28"/>
        </w:rPr>
        <w:t>вариативная</w:t>
      </w:r>
      <w:r>
        <w:rPr>
          <w:spacing w:val="-18"/>
          <w:sz w:val="28"/>
        </w:rPr>
        <w:t xml:space="preserve"> </w:t>
      </w:r>
      <w:r>
        <w:rPr>
          <w:sz w:val="28"/>
        </w:rPr>
        <w:t>зарядка</w:t>
      </w:r>
      <w:r>
        <w:rPr>
          <w:spacing w:val="-15"/>
          <w:sz w:val="28"/>
        </w:rPr>
        <w:t xml:space="preserve"> </w:t>
      </w:r>
      <w:r>
        <w:rPr>
          <w:sz w:val="28"/>
        </w:rPr>
        <w:t>(спортивная, танцевальная, дыхательная, беговая, игровая);</w:t>
      </w:r>
      <w:proofErr w:type="gramEnd"/>
    </w:p>
    <w:p w:rsidR="008E7E7C" w:rsidRDefault="00C42F71">
      <w:pPr>
        <w:pStyle w:val="a5"/>
        <w:numPr>
          <w:ilvl w:val="1"/>
          <w:numId w:val="11"/>
        </w:numPr>
        <w:tabs>
          <w:tab w:val="left" w:pos="1143"/>
        </w:tabs>
        <w:spacing w:before="69" w:line="364" w:lineRule="auto"/>
        <w:ind w:right="806" w:firstLine="557"/>
        <w:rPr>
          <w:sz w:val="28"/>
        </w:rPr>
      </w:pPr>
      <w:r>
        <w:rPr>
          <w:sz w:val="28"/>
        </w:rPr>
        <w:t>динамические паузы в организации образовательной деятельности и режимных моментов;</w:t>
      </w:r>
    </w:p>
    <w:p w:rsidR="008E7E7C" w:rsidRDefault="00C42F71">
      <w:pPr>
        <w:pStyle w:val="a5"/>
        <w:numPr>
          <w:ilvl w:val="1"/>
          <w:numId w:val="11"/>
        </w:numPr>
        <w:tabs>
          <w:tab w:val="left" w:pos="1143"/>
        </w:tabs>
        <w:spacing w:before="1" w:line="362" w:lineRule="auto"/>
        <w:ind w:right="795" w:firstLine="557"/>
        <w:rPr>
          <w:sz w:val="28"/>
        </w:rPr>
      </w:pPr>
      <w:r>
        <w:rPr>
          <w:sz w:val="28"/>
        </w:rPr>
        <w:t>спортивно-массовые мероприятия, предполагающие спартакиады, спортивные соревнования, праздники, викторины, конкурсы.</w:t>
      </w:r>
    </w:p>
    <w:p w:rsidR="008E7E7C" w:rsidRDefault="00C42F71">
      <w:pPr>
        <w:pStyle w:val="a3"/>
        <w:spacing w:before="7" w:line="362" w:lineRule="auto"/>
        <w:ind w:left="996" w:right="796"/>
      </w:pPr>
      <w:r>
        <w:t xml:space="preserve">При любой возможности физкультурные занятия проводятся на свежем </w:t>
      </w:r>
      <w:r>
        <w:rPr>
          <w:spacing w:val="-2"/>
        </w:rPr>
        <w:t>воздухе.</w:t>
      </w:r>
    </w:p>
    <w:p w:rsidR="008E7E7C" w:rsidRDefault="00C42F71">
      <w:pPr>
        <w:spacing w:before="2" w:line="362" w:lineRule="auto"/>
        <w:ind w:left="429" w:right="763" w:firstLine="566"/>
        <w:jc w:val="both"/>
        <w:rPr>
          <w:i/>
          <w:sz w:val="28"/>
        </w:rPr>
      </w:pPr>
      <w:r>
        <w:rPr>
          <w:i/>
          <w:sz w:val="28"/>
        </w:rPr>
        <w:t>Оздоровительная деятельность предполагает организацию лечебн</w:t>
      </w:r>
      <w:proofErr w:type="gramStart"/>
      <w:r>
        <w:rPr>
          <w:i/>
          <w:sz w:val="28"/>
        </w:rPr>
        <w:t>о-</w:t>
      </w:r>
      <w:proofErr w:type="gramEnd"/>
      <w:r>
        <w:rPr>
          <w:i/>
          <w:sz w:val="28"/>
        </w:rPr>
        <w:t xml:space="preserve"> профилактической работы, которая включает в себя следующие </w:t>
      </w:r>
      <w:r>
        <w:rPr>
          <w:i/>
          <w:spacing w:val="-2"/>
          <w:sz w:val="28"/>
        </w:rPr>
        <w:t>направления:</w:t>
      </w:r>
    </w:p>
    <w:p w:rsidR="008E7E7C" w:rsidRDefault="00C42F71">
      <w:pPr>
        <w:pStyle w:val="a5"/>
        <w:numPr>
          <w:ilvl w:val="1"/>
          <w:numId w:val="11"/>
        </w:numPr>
        <w:tabs>
          <w:tab w:val="left" w:pos="1143"/>
        </w:tabs>
        <w:spacing w:before="6"/>
        <w:ind w:left="1143" w:hanging="157"/>
        <w:rPr>
          <w:sz w:val="28"/>
        </w:rPr>
      </w:pPr>
      <w:r>
        <w:rPr>
          <w:spacing w:val="-2"/>
          <w:sz w:val="28"/>
        </w:rPr>
        <w:t>мониторинг</w:t>
      </w:r>
      <w:r>
        <w:rPr>
          <w:spacing w:val="-11"/>
          <w:sz w:val="28"/>
        </w:rPr>
        <w:t xml:space="preserve"> </w:t>
      </w:r>
      <w:r>
        <w:rPr>
          <w:spacing w:val="-2"/>
          <w:sz w:val="28"/>
        </w:rPr>
        <w:t>здоровья</w:t>
      </w:r>
      <w:r>
        <w:rPr>
          <w:spacing w:val="-14"/>
          <w:sz w:val="28"/>
        </w:rPr>
        <w:t xml:space="preserve"> </w:t>
      </w:r>
      <w:r>
        <w:rPr>
          <w:spacing w:val="-2"/>
          <w:sz w:val="28"/>
        </w:rPr>
        <w:t>детей;</w:t>
      </w:r>
    </w:p>
    <w:p w:rsidR="008E7E7C" w:rsidRDefault="00C42F71">
      <w:pPr>
        <w:pStyle w:val="a5"/>
        <w:numPr>
          <w:ilvl w:val="1"/>
          <w:numId w:val="11"/>
        </w:numPr>
        <w:tabs>
          <w:tab w:val="left" w:pos="1143"/>
          <w:tab w:val="left" w:pos="2530"/>
          <w:tab w:val="left" w:pos="3705"/>
          <w:tab w:val="left" w:pos="5624"/>
          <w:tab w:val="left" w:pos="6780"/>
          <w:tab w:val="left" w:pos="8245"/>
        </w:tabs>
        <w:spacing w:before="173" w:line="364" w:lineRule="auto"/>
        <w:ind w:right="786" w:firstLine="557"/>
        <w:jc w:val="left"/>
        <w:rPr>
          <w:sz w:val="28"/>
        </w:rPr>
      </w:pPr>
      <w:r>
        <w:rPr>
          <w:spacing w:val="-2"/>
          <w:sz w:val="28"/>
        </w:rPr>
        <w:t>лечебная</w:t>
      </w:r>
      <w:r>
        <w:rPr>
          <w:sz w:val="28"/>
        </w:rPr>
        <w:tab/>
      </w:r>
      <w:r>
        <w:rPr>
          <w:spacing w:val="-2"/>
          <w:sz w:val="28"/>
        </w:rPr>
        <w:t>работа:</w:t>
      </w:r>
      <w:r>
        <w:rPr>
          <w:sz w:val="28"/>
        </w:rPr>
        <w:tab/>
      </w:r>
      <w:r>
        <w:rPr>
          <w:spacing w:val="-2"/>
          <w:sz w:val="28"/>
        </w:rPr>
        <w:t>медицинский</w:t>
      </w:r>
      <w:r>
        <w:rPr>
          <w:sz w:val="28"/>
        </w:rPr>
        <w:tab/>
      </w:r>
      <w:r>
        <w:rPr>
          <w:spacing w:val="-2"/>
          <w:sz w:val="28"/>
        </w:rPr>
        <w:t>осмотр</w:t>
      </w:r>
      <w:r>
        <w:rPr>
          <w:sz w:val="28"/>
        </w:rPr>
        <w:tab/>
      </w:r>
      <w:r>
        <w:rPr>
          <w:spacing w:val="-2"/>
          <w:sz w:val="28"/>
        </w:rPr>
        <w:t>(оказание</w:t>
      </w:r>
      <w:r>
        <w:rPr>
          <w:sz w:val="28"/>
        </w:rPr>
        <w:tab/>
      </w:r>
      <w:r>
        <w:rPr>
          <w:spacing w:val="-2"/>
          <w:sz w:val="28"/>
        </w:rPr>
        <w:t xml:space="preserve">неотложной </w:t>
      </w:r>
      <w:r>
        <w:rPr>
          <w:sz w:val="28"/>
        </w:rPr>
        <w:t>медицинской помощи;</w:t>
      </w:r>
    </w:p>
    <w:p w:rsidR="008E7E7C" w:rsidRDefault="00C42F71">
      <w:pPr>
        <w:pStyle w:val="a5"/>
        <w:numPr>
          <w:ilvl w:val="1"/>
          <w:numId w:val="11"/>
        </w:numPr>
        <w:tabs>
          <w:tab w:val="left" w:pos="1143"/>
        </w:tabs>
        <w:spacing w:before="15" w:line="362" w:lineRule="auto"/>
        <w:ind w:right="785" w:firstLine="557"/>
        <w:jc w:val="left"/>
        <w:rPr>
          <w:sz w:val="28"/>
        </w:rPr>
      </w:pPr>
      <w:r>
        <w:rPr>
          <w:sz w:val="28"/>
        </w:rPr>
        <w:t>организация медицинских</w:t>
      </w:r>
      <w:r>
        <w:rPr>
          <w:spacing w:val="-3"/>
          <w:sz w:val="28"/>
        </w:rPr>
        <w:t xml:space="preserve"> </w:t>
      </w:r>
      <w:r>
        <w:rPr>
          <w:sz w:val="28"/>
        </w:rPr>
        <w:t>консультаций профильными специалистами по показаниям;</w:t>
      </w:r>
    </w:p>
    <w:p w:rsidR="008E7E7C" w:rsidRDefault="00C42F71">
      <w:pPr>
        <w:pStyle w:val="a5"/>
        <w:numPr>
          <w:ilvl w:val="1"/>
          <w:numId w:val="11"/>
        </w:numPr>
        <w:tabs>
          <w:tab w:val="left" w:pos="1143"/>
          <w:tab w:val="left" w:pos="3173"/>
          <w:tab w:val="left" w:pos="4848"/>
          <w:tab w:val="left" w:pos="6516"/>
          <w:tab w:val="left" w:pos="8555"/>
        </w:tabs>
        <w:spacing w:before="2" w:line="362" w:lineRule="auto"/>
        <w:ind w:right="798" w:firstLine="557"/>
        <w:jc w:val="left"/>
        <w:rPr>
          <w:sz w:val="28"/>
        </w:rPr>
      </w:pPr>
      <w:r>
        <w:rPr>
          <w:spacing w:val="-2"/>
          <w:sz w:val="28"/>
        </w:rPr>
        <w:t>закаливающие</w:t>
      </w:r>
      <w:r>
        <w:rPr>
          <w:sz w:val="28"/>
        </w:rPr>
        <w:tab/>
      </w:r>
      <w:r>
        <w:rPr>
          <w:spacing w:val="-2"/>
          <w:sz w:val="28"/>
        </w:rPr>
        <w:t>процедуры,</w:t>
      </w:r>
      <w:r>
        <w:rPr>
          <w:sz w:val="28"/>
        </w:rPr>
        <w:tab/>
      </w:r>
      <w:r>
        <w:rPr>
          <w:spacing w:val="-2"/>
          <w:sz w:val="28"/>
        </w:rPr>
        <w:t>проведение</w:t>
      </w:r>
      <w:r>
        <w:rPr>
          <w:sz w:val="28"/>
        </w:rPr>
        <w:tab/>
      </w:r>
      <w:r>
        <w:rPr>
          <w:spacing w:val="-2"/>
          <w:sz w:val="28"/>
        </w:rPr>
        <w:t>закаливающих</w:t>
      </w:r>
      <w:r>
        <w:rPr>
          <w:sz w:val="28"/>
        </w:rPr>
        <w:tab/>
      </w:r>
      <w:r>
        <w:rPr>
          <w:spacing w:val="-2"/>
          <w:sz w:val="28"/>
        </w:rPr>
        <w:t xml:space="preserve">процедур </w:t>
      </w:r>
      <w:r>
        <w:rPr>
          <w:sz w:val="28"/>
        </w:rPr>
        <w:t>(водные, воздушные и солнечные ванны);</w:t>
      </w:r>
    </w:p>
    <w:p w:rsidR="008E7E7C" w:rsidRDefault="00C42F71">
      <w:pPr>
        <w:pStyle w:val="a5"/>
        <w:numPr>
          <w:ilvl w:val="1"/>
          <w:numId w:val="11"/>
        </w:numPr>
        <w:tabs>
          <w:tab w:val="left" w:pos="1143"/>
        </w:tabs>
        <w:spacing w:before="60"/>
        <w:ind w:left="1143" w:hanging="157"/>
        <w:jc w:val="left"/>
        <w:rPr>
          <w:sz w:val="28"/>
        </w:rPr>
      </w:pPr>
      <w:r>
        <w:rPr>
          <w:spacing w:val="-2"/>
          <w:sz w:val="28"/>
        </w:rPr>
        <w:t>оздоровительные</w:t>
      </w:r>
      <w:r>
        <w:rPr>
          <w:spacing w:val="-14"/>
          <w:sz w:val="28"/>
        </w:rPr>
        <w:t xml:space="preserve"> </w:t>
      </w:r>
      <w:r>
        <w:rPr>
          <w:spacing w:val="-2"/>
          <w:sz w:val="28"/>
        </w:rPr>
        <w:t>процедуры;</w:t>
      </w:r>
    </w:p>
    <w:p w:rsidR="008E7E7C" w:rsidRDefault="008E7E7C">
      <w:pPr>
        <w:pStyle w:val="a5"/>
        <w:jc w:val="left"/>
        <w:rPr>
          <w:sz w:val="28"/>
        </w:rPr>
        <w:sectPr w:rsidR="008E7E7C">
          <w:pgSz w:w="11900" w:h="16870"/>
          <w:pgMar w:top="940" w:right="141" w:bottom="280" w:left="1275" w:header="720" w:footer="720" w:gutter="0"/>
          <w:cols w:space="720"/>
        </w:sectPr>
      </w:pPr>
    </w:p>
    <w:p w:rsidR="008E7E7C" w:rsidRDefault="00C42F71">
      <w:pPr>
        <w:pStyle w:val="a5"/>
        <w:numPr>
          <w:ilvl w:val="1"/>
          <w:numId w:val="11"/>
        </w:numPr>
        <w:tabs>
          <w:tab w:val="left" w:pos="1143"/>
        </w:tabs>
        <w:spacing w:before="72" w:line="360" w:lineRule="auto"/>
        <w:ind w:right="784" w:firstLine="557"/>
        <w:rPr>
          <w:sz w:val="28"/>
        </w:rPr>
      </w:pPr>
      <w:r>
        <w:rPr>
          <w:sz w:val="28"/>
        </w:rPr>
        <w:lastRenderedPageBreak/>
        <w:t>санитарно-гигиеническое просвещение детей включает в себя: проведение просветительских бесед и мероприятий, направленных на формирование</w:t>
      </w:r>
      <w:r>
        <w:rPr>
          <w:spacing w:val="40"/>
          <w:sz w:val="28"/>
        </w:rPr>
        <w:t xml:space="preserve"> </w:t>
      </w:r>
      <w:r>
        <w:rPr>
          <w:sz w:val="28"/>
        </w:rPr>
        <w:t>здорового</w:t>
      </w:r>
      <w:r>
        <w:rPr>
          <w:spacing w:val="40"/>
          <w:sz w:val="28"/>
        </w:rPr>
        <w:t xml:space="preserve"> </w:t>
      </w:r>
      <w:r>
        <w:rPr>
          <w:sz w:val="28"/>
        </w:rPr>
        <w:t>образа</w:t>
      </w:r>
      <w:r>
        <w:rPr>
          <w:spacing w:val="40"/>
          <w:sz w:val="28"/>
        </w:rPr>
        <w:t xml:space="preserve"> </w:t>
      </w:r>
      <w:r>
        <w:rPr>
          <w:sz w:val="28"/>
        </w:rPr>
        <w:t>жизни,</w:t>
      </w:r>
      <w:r>
        <w:rPr>
          <w:spacing w:val="40"/>
          <w:sz w:val="28"/>
        </w:rPr>
        <w:t xml:space="preserve"> </w:t>
      </w:r>
      <w:r>
        <w:rPr>
          <w:sz w:val="28"/>
        </w:rPr>
        <w:t>организация</w:t>
      </w:r>
      <w:r>
        <w:rPr>
          <w:spacing w:val="40"/>
          <w:sz w:val="28"/>
        </w:rPr>
        <w:t xml:space="preserve"> </w:t>
      </w:r>
      <w:r>
        <w:rPr>
          <w:sz w:val="28"/>
        </w:rPr>
        <w:t>работы</w:t>
      </w:r>
      <w:r>
        <w:rPr>
          <w:spacing w:val="40"/>
          <w:sz w:val="28"/>
        </w:rPr>
        <w:t xml:space="preserve"> </w:t>
      </w:r>
      <w:r>
        <w:rPr>
          <w:sz w:val="28"/>
        </w:rPr>
        <w:t>объединения</w:t>
      </w:r>
    </w:p>
    <w:p w:rsidR="008E7E7C" w:rsidRDefault="00C42F71">
      <w:pPr>
        <w:pStyle w:val="a3"/>
        <w:spacing w:before="2" w:line="362" w:lineRule="auto"/>
        <w:ind w:right="808"/>
      </w:pPr>
      <w:r>
        <w:t>«Школа здоровья», просмотр мультипликационного сериала «Азбука здоровья» о здоровом образе жизни;</w:t>
      </w:r>
    </w:p>
    <w:p w:rsidR="008E7E7C" w:rsidRDefault="00C42F71">
      <w:pPr>
        <w:pStyle w:val="a5"/>
        <w:numPr>
          <w:ilvl w:val="1"/>
          <w:numId w:val="11"/>
        </w:numPr>
        <w:tabs>
          <w:tab w:val="left" w:pos="1143"/>
        </w:tabs>
        <w:spacing w:before="7" w:line="362" w:lineRule="auto"/>
        <w:ind w:right="778" w:firstLine="557"/>
        <w:rPr>
          <w:sz w:val="28"/>
        </w:rPr>
      </w:pPr>
      <w:r>
        <w:rPr>
          <w:sz w:val="28"/>
        </w:rPr>
        <w:t>другие направления: витаминизация, кислородный коктейль, иная профилактическая работа, контроль питания, питьевого режима.</w:t>
      </w:r>
    </w:p>
    <w:p w:rsidR="008E7E7C" w:rsidRDefault="00C42F71">
      <w:pPr>
        <w:pStyle w:val="a3"/>
        <w:spacing w:before="79" w:line="362" w:lineRule="auto"/>
        <w:ind w:right="777" w:firstLine="696"/>
      </w:pPr>
      <w:r>
        <w:t xml:space="preserve">Физкультурно-оздоровительная работа строится во взаимодействии с </w:t>
      </w:r>
      <w:r w:rsidR="00446BCD">
        <w:t>медицинской сестрой школы</w:t>
      </w:r>
      <w:r>
        <w:t>, с учетом возраста детей и показателей здоровья.</w:t>
      </w:r>
    </w:p>
    <w:p w:rsidR="008E7E7C" w:rsidRDefault="008E7E7C">
      <w:pPr>
        <w:pStyle w:val="a3"/>
        <w:spacing w:before="218"/>
        <w:ind w:left="0"/>
        <w:jc w:val="left"/>
      </w:pPr>
    </w:p>
    <w:p w:rsidR="008E7E7C" w:rsidRDefault="00C42F71">
      <w:pPr>
        <w:pStyle w:val="2"/>
      </w:pPr>
      <w:bookmarkStart w:id="36" w:name="Модуль_«Психолого-педагогическое_сопрово"/>
      <w:bookmarkEnd w:id="36"/>
      <w:r>
        <w:rPr>
          <w:spacing w:val="-4"/>
        </w:rPr>
        <w:t>Модуль</w:t>
      </w:r>
      <w:r>
        <w:rPr>
          <w:spacing w:val="-8"/>
        </w:rPr>
        <w:t xml:space="preserve"> </w:t>
      </w:r>
      <w:r>
        <w:rPr>
          <w:spacing w:val="-4"/>
        </w:rPr>
        <w:t>«Психолого-педагогическое</w:t>
      </w:r>
      <w:r>
        <w:rPr>
          <w:spacing w:val="17"/>
        </w:rPr>
        <w:t xml:space="preserve"> </w:t>
      </w:r>
      <w:r>
        <w:rPr>
          <w:spacing w:val="-4"/>
        </w:rPr>
        <w:t>сопровождение»</w:t>
      </w:r>
    </w:p>
    <w:p w:rsidR="008E7E7C" w:rsidRDefault="00C42F71">
      <w:pPr>
        <w:pStyle w:val="a3"/>
        <w:spacing w:before="154" w:line="362" w:lineRule="auto"/>
        <w:ind w:left="415" w:right="676" w:firstLine="710"/>
      </w:pPr>
      <w:r>
        <w:t>Психолого-педагогическое сопровождение включает работу педагог</w:t>
      </w:r>
      <w:proofErr w:type="gramStart"/>
      <w:r>
        <w:t>а-</w:t>
      </w:r>
      <w:proofErr w:type="gramEnd"/>
      <w:r>
        <w:t xml:space="preserve"> психолога,</w:t>
      </w:r>
      <w:r>
        <w:rPr>
          <w:spacing w:val="40"/>
        </w:rPr>
        <w:t xml:space="preserve"> </w:t>
      </w:r>
      <w:r>
        <w:t>которая базируется на соблюдении следующих принципов:</w:t>
      </w:r>
    </w:p>
    <w:p w:rsidR="008E7E7C" w:rsidRDefault="00C42F71">
      <w:pPr>
        <w:pStyle w:val="a5"/>
        <w:numPr>
          <w:ilvl w:val="1"/>
          <w:numId w:val="11"/>
        </w:numPr>
        <w:tabs>
          <w:tab w:val="left" w:pos="1143"/>
        </w:tabs>
        <w:spacing w:before="6" w:line="357" w:lineRule="auto"/>
        <w:ind w:right="776" w:firstLine="557"/>
        <w:rPr>
          <w:sz w:val="28"/>
        </w:rPr>
      </w:pPr>
      <w:r>
        <w:rPr>
          <w:i/>
          <w:sz w:val="28"/>
        </w:rPr>
        <w:t>принцип</w:t>
      </w:r>
      <w:r>
        <w:rPr>
          <w:i/>
          <w:spacing w:val="-6"/>
          <w:sz w:val="28"/>
        </w:rPr>
        <w:t xml:space="preserve"> </w:t>
      </w:r>
      <w:r>
        <w:rPr>
          <w:i/>
          <w:sz w:val="28"/>
        </w:rPr>
        <w:t>индивидуального подхода</w:t>
      </w:r>
      <w:r>
        <w:rPr>
          <w:i/>
          <w:spacing w:val="-5"/>
          <w:sz w:val="28"/>
        </w:rPr>
        <w:t xml:space="preserve"> </w:t>
      </w:r>
      <w:r>
        <w:rPr>
          <w:i/>
          <w:sz w:val="28"/>
        </w:rPr>
        <w:t>к</w:t>
      </w:r>
      <w:r>
        <w:rPr>
          <w:i/>
          <w:spacing w:val="-11"/>
          <w:sz w:val="28"/>
        </w:rPr>
        <w:t xml:space="preserve"> </w:t>
      </w:r>
      <w:r>
        <w:rPr>
          <w:i/>
          <w:sz w:val="28"/>
        </w:rPr>
        <w:t xml:space="preserve">ребенку </w:t>
      </w:r>
      <w:r>
        <w:rPr>
          <w:sz w:val="28"/>
        </w:rPr>
        <w:t>любого</w:t>
      </w:r>
      <w:r>
        <w:rPr>
          <w:spacing w:val="-1"/>
          <w:sz w:val="28"/>
        </w:rPr>
        <w:t xml:space="preserve"> </w:t>
      </w:r>
      <w:r>
        <w:rPr>
          <w:sz w:val="28"/>
        </w:rPr>
        <w:t>возраста</w:t>
      </w:r>
      <w:r>
        <w:rPr>
          <w:spacing w:val="-8"/>
          <w:sz w:val="28"/>
        </w:rPr>
        <w:t xml:space="preserve"> </w:t>
      </w:r>
      <w:r>
        <w:rPr>
          <w:sz w:val="28"/>
        </w:rPr>
        <w:t>на</w:t>
      </w:r>
      <w:r>
        <w:rPr>
          <w:spacing w:val="-5"/>
          <w:sz w:val="28"/>
        </w:rPr>
        <w:t xml:space="preserve"> </w:t>
      </w:r>
      <w:r>
        <w:rPr>
          <w:sz w:val="28"/>
        </w:rPr>
        <w:t>основе безоговорочного признания его уникальности и ценности;</w:t>
      </w:r>
    </w:p>
    <w:p w:rsidR="008E7E7C" w:rsidRDefault="00C42F71">
      <w:pPr>
        <w:pStyle w:val="a5"/>
        <w:numPr>
          <w:ilvl w:val="1"/>
          <w:numId w:val="11"/>
        </w:numPr>
        <w:tabs>
          <w:tab w:val="left" w:pos="1143"/>
        </w:tabs>
        <w:spacing w:before="11" w:line="362" w:lineRule="auto"/>
        <w:ind w:right="789" w:firstLine="557"/>
        <w:rPr>
          <w:sz w:val="28"/>
        </w:rPr>
      </w:pPr>
      <w:r>
        <w:rPr>
          <w:i/>
          <w:sz w:val="28"/>
        </w:rPr>
        <w:t xml:space="preserve">принцип конфиденциальности </w:t>
      </w:r>
      <w:r>
        <w:rPr>
          <w:sz w:val="28"/>
        </w:rPr>
        <w:t xml:space="preserve">(в ситуациях передачи информации третьим лицам, информация должна быть представлена в форме, исключающей ее использование против интересов </w:t>
      </w:r>
      <w:proofErr w:type="gramStart"/>
      <w:r>
        <w:rPr>
          <w:sz w:val="28"/>
        </w:rPr>
        <w:t>обратившегося</w:t>
      </w:r>
      <w:proofErr w:type="gramEnd"/>
      <w:r>
        <w:rPr>
          <w:sz w:val="28"/>
        </w:rPr>
        <w:t>);</w:t>
      </w:r>
    </w:p>
    <w:p w:rsidR="008E7E7C" w:rsidRDefault="00C42F71">
      <w:pPr>
        <w:pStyle w:val="a5"/>
        <w:numPr>
          <w:ilvl w:val="1"/>
          <w:numId w:val="11"/>
        </w:numPr>
        <w:tabs>
          <w:tab w:val="left" w:pos="1143"/>
        </w:tabs>
        <w:spacing w:before="11" w:line="360" w:lineRule="auto"/>
        <w:ind w:right="778" w:firstLine="557"/>
        <w:rPr>
          <w:sz w:val="28"/>
        </w:rPr>
      </w:pPr>
      <w:r>
        <w:rPr>
          <w:i/>
          <w:sz w:val="28"/>
        </w:rPr>
        <w:t xml:space="preserve">принцип компетентности </w:t>
      </w:r>
      <w:r>
        <w:rPr>
          <w:sz w:val="28"/>
        </w:rPr>
        <w:t xml:space="preserve">(психолог несет ответственность за выбор методов); - </w:t>
      </w:r>
      <w:r>
        <w:rPr>
          <w:i/>
          <w:sz w:val="28"/>
        </w:rPr>
        <w:t xml:space="preserve">принцип этической и юридической правомочности </w:t>
      </w:r>
      <w:r>
        <w:rPr>
          <w:sz w:val="28"/>
        </w:rPr>
        <w:t>(все действия должны соответствовать нормативным правовым документам, регламентирующим деятельность педагогов-психологов);</w:t>
      </w:r>
    </w:p>
    <w:p w:rsidR="008E7E7C" w:rsidRDefault="00C42F71">
      <w:pPr>
        <w:pStyle w:val="a5"/>
        <w:numPr>
          <w:ilvl w:val="1"/>
          <w:numId w:val="11"/>
        </w:numPr>
        <w:tabs>
          <w:tab w:val="left" w:pos="1143"/>
        </w:tabs>
        <w:spacing w:before="17" w:line="360" w:lineRule="auto"/>
        <w:ind w:right="788" w:firstLine="557"/>
        <w:rPr>
          <w:sz w:val="28"/>
        </w:rPr>
      </w:pPr>
      <w:r>
        <w:rPr>
          <w:i/>
          <w:sz w:val="28"/>
        </w:rPr>
        <w:t xml:space="preserve">принципы коллегиальности и диалогового взаимодействия </w:t>
      </w:r>
      <w:r>
        <w:rPr>
          <w:sz w:val="28"/>
        </w:rPr>
        <w:t>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8E7E7C" w:rsidRDefault="00C42F71">
      <w:pPr>
        <w:pStyle w:val="a5"/>
        <w:numPr>
          <w:ilvl w:val="1"/>
          <w:numId w:val="11"/>
        </w:numPr>
        <w:tabs>
          <w:tab w:val="left" w:pos="1143"/>
        </w:tabs>
        <w:spacing w:before="15" w:line="360" w:lineRule="auto"/>
        <w:ind w:right="787" w:firstLine="557"/>
        <w:rPr>
          <w:sz w:val="28"/>
        </w:rPr>
      </w:pPr>
      <w:r>
        <w:rPr>
          <w:i/>
          <w:sz w:val="28"/>
        </w:rPr>
        <w:t xml:space="preserve">принцип системности </w:t>
      </w:r>
      <w:r>
        <w:rPr>
          <w:sz w:val="28"/>
        </w:rPr>
        <w:t>предполагает, что психологическое сопровождение носит непрерывный характер</w:t>
      </w:r>
      <w:r>
        <w:rPr>
          <w:spacing w:val="-3"/>
          <w:sz w:val="28"/>
        </w:rPr>
        <w:t xml:space="preserve"> </w:t>
      </w:r>
      <w:r>
        <w:rPr>
          <w:sz w:val="28"/>
        </w:rPr>
        <w:t>и выстраивается</w:t>
      </w:r>
      <w:r>
        <w:rPr>
          <w:spacing w:val="-2"/>
          <w:sz w:val="28"/>
        </w:rPr>
        <w:t xml:space="preserve"> </w:t>
      </w:r>
      <w:r>
        <w:rPr>
          <w:sz w:val="28"/>
        </w:rPr>
        <w:t xml:space="preserve">как системная деятельность, в основе которой лежит опора на современные достижения </w:t>
      </w:r>
      <w:proofErr w:type="gramStart"/>
      <w:r>
        <w:rPr>
          <w:sz w:val="28"/>
        </w:rPr>
        <w:t>в</w:t>
      </w:r>
      <w:proofErr w:type="gramEnd"/>
    </w:p>
    <w:p w:rsidR="008E7E7C" w:rsidRDefault="008E7E7C">
      <w:pPr>
        <w:pStyle w:val="a5"/>
        <w:spacing w:line="360" w:lineRule="auto"/>
        <w:rPr>
          <w:sz w:val="28"/>
        </w:rPr>
        <w:sectPr w:rsidR="008E7E7C">
          <w:pgSz w:w="11900" w:h="16870"/>
          <w:pgMar w:top="1440" w:right="141" w:bottom="280" w:left="1275" w:header="720" w:footer="720" w:gutter="0"/>
          <w:cols w:space="720"/>
        </w:sectPr>
      </w:pPr>
    </w:p>
    <w:p w:rsidR="008E7E7C" w:rsidRDefault="00C42F71">
      <w:pPr>
        <w:pStyle w:val="a3"/>
        <w:spacing w:before="58" w:line="362" w:lineRule="auto"/>
        <w:ind w:right="788"/>
      </w:pPr>
      <w:r>
        <w:lastRenderedPageBreak/>
        <w:t xml:space="preserve">области социальных наук, взаимосвязь и взаимообусловленность отдельных </w:t>
      </w:r>
      <w:r>
        <w:rPr>
          <w:spacing w:val="-2"/>
        </w:rPr>
        <w:t>компонентов;</w:t>
      </w:r>
    </w:p>
    <w:p w:rsidR="008E7E7C" w:rsidRDefault="00C42F71">
      <w:pPr>
        <w:pStyle w:val="a5"/>
        <w:numPr>
          <w:ilvl w:val="1"/>
          <w:numId w:val="11"/>
        </w:numPr>
        <w:tabs>
          <w:tab w:val="left" w:pos="1143"/>
        </w:tabs>
        <w:spacing w:before="2" w:line="362" w:lineRule="auto"/>
        <w:ind w:right="785" w:firstLine="557"/>
        <w:rPr>
          <w:sz w:val="28"/>
        </w:rPr>
      </w:pPr>
      <w:r>
        <w:rPr>
          <w:i/>
          <w:sz w:val="28"/>
        </w:rPr>
        <w:t xml:space="preserve">принцип рациональности </w:t>
      </w:r>
      <w:r>
        <w:rPr>
          <w:sz w:val="28"/>
        </w:rPr>
        <w:t>лежит в основе использования форм и методов психологического взаимодействия и обуславливает необходимость их</w:t>
      </w:r>
      <w:r>
        <w:rPr>
          <w:spacing w:val="-1"/>
          <w:sz w:val="28"/>
        </w:rPr>
        <w:t xml:space="preserve"> </w:t>
      </w:r>
      <w:r>
        <w:rPr>
          <w:sz w:val="28"/>
        </w:rPr>
        <w:t xml:space="preserve">отбора с учетом оптимальной сложности, информативности и пользы для </w:t>
      </w:r>
      <w:r>
        <w:rPr>
          <w:spacing w:val="-2"/>
          <w:sz w:val="28"/>
        </w:rPr>
        <w:t>ребенка;</w:t>
      </w:r>
    </w:p>
    <w:p w:rsidR="008E7E7C" w:rsidRDefault="00C42F71">
      <w:pPr>
        <w:pStyle w:val="a3"/>
        <w:tabs>
          <w:tab w:val="left" w:pos="1851"/>
          <w:tab w:val="left" w:pos="2417"/>
          <w:tab w:val="left" w:pos="3022"/>
          <w:tab w:val="left" w:pos="3488"/>
          <w:tab w:val="left" w:pos="4588"/>
          <w:tab w:val="left" w:pos="4842"/>
          <w:tab w:val="left" w:pos="5721"/>
          <w:tab w:val="left" w:pos="6018"/>
          <w:tab w:val="left" w:pos="8323"/>
          <w:tab w:val="left" w:pos="8515"/>
          <w:tab w:val="left" w:pos="8871"/>
        </w:tabs>
        <w:spacing w:before="67" w:line="364" w:lineRule="auto"/>
        <w:ind w:left="497" w:right="752" w:firstLine="576"/>
        <w:jc w:val="right"/>
      </w:pPr>
      <w:r>
        <w:t xml:space="preserve">- </w:t>
      </w:r>
      <w:r>
        <w:rPr>
          <w:i/>
        </w:rPr>
        <w:t>принцип</w:t>
      </w:r>
      <w:r>
        <w:rPr>
          <w:i/>
        </w:rPr>
        <w:tab/>
      </w:r>
      <w:r>
        <w:rPr>
          <w:i/>
          <w:spacing w:val="-2"/>
        </w:rPr>
        <w:t>добровольности</w:t>
      </w:r>
      <w:r>
        <w:rPr>
          <w:i/>
        </w:rPr>
        <w:tab/>
      </w:r>
      <w:r>
        <w:rPr>
          <w:spacing w:val="-2"/>
        </w:rPr>
        <w:t>участия</w:t>
      </w:r>
      <w:r>
        <w:tab/>
        <w:t>в</w:t>
      </w:r>
      <w:r>
        <w:rPr>
          <w:spacing w:val="40"/>
        </w:rPr>
        <w:t xml:space="preserve"> </w:t>
      </w:r>
      <w:r>
        <w:t>психологических</w:t>
      </w:r>
      <w:r>
        <w:tab/>
      </w:r>
      <w:r>
        <w:rPr>
          <w:spacing w:val="-6"/>
        </w:rPr>
        <w:t xml:space="preserve">процедурах. </w:t>
      </w:r>
      <w:r>
        <w:rPr>
          <w:spacing w:val="-2"/>
        </w:rPr>
        <w:t>Психолог</w:t>
      </w:r>
      <w:r>
        <w:tab/>
      </w:r>
      <w:r>
        <w:rPr>
          <w:spacing w:val="-2"/>
        </w:rPr>
        <w:t>исходит</w:t>
      </w:r>
      <w:r>
        <w:tab/>
      </w:r>
      <w:r>
        <w:rPr>
          <w:spacing w:val="-6"/>
        </w:rPr>
        <w:t>из</w:t>
      </w:r>
      <w:r>
        <w:tab/>
      </w:r>
      <w:r>
        <w:rPr>
          <w:spacing w:val="-2"/>
        </w:rPr>
        <w:t>уважения</w:t>
      </w:r>
      <w:r>
        <w:tab/>
      </w:r>
      <w:r>
        <w:rPr>
          <w:spacing w:val="-2"/>
        </w:rPr>
        <w:t>личного</w:t>
      </w:r>
      <w:r>
        <w:tab/>
        <w:t>достоинства,</w:t>
      </w:r>
      <w:r>
        <w:rPr>
          <w:spacing w:val="40"/>
        </w:rPr>
        <w:t xml:space="preserve"> </w:t>
      </w:r>
      <w:r>
        <w:t>прав</w:t>
      </w:r>
      <w:r>
        <w:tab/>
      </w:r>
      <w:r>
        <w:tab/>
      </w:r>
      <w:r>
        <w:rPr>
          <w:spacing w:val="-10"/>
        </w:rPr>
        <w:t>и</w:t>
      </w:r>
      <w:r>
        <w:tab/>
      </w:r>
      <w:r>
        <w:rPr>
          <w:spacing w:val="-6"/>
        </w:rPr>
        <w:t xml:space="preserve">свобод, </w:t>
      </w:r>
      <w:r>
        <w:t>провозглашенных</w:t>
      </w:r>
      <w:r>
        <w:rPr>
          <w:spacing w:val="-16"/>
        </w:rPr>
        <w:t xml:space="preserve"> </w:t>
      </w:r>
      <w:r>
        <w:t>и</w:t>
      </w:r>
      <w:r>
        <w:rPr>
          <w:spacing w:val="-18"/>
        </w:rPr>
        <w:t xml:space="preserve"> </w:t>
      </w:r>
      <w:r>
        <w:t>гарантированных</w:t>
      </w:r>
      <w:r>
        <w:rPr>
          <w:spacing w:val="-7"/>
        </w:rPr>
        <w:t xml:space="preserve"> </w:t>
      </w:r>
      <w:hyperlink r:id="rId9">
        <w:r>
          <w:t>Конституцией</w:t>
        </w:r>
      </w:hyperlink>
      <w:r>
        <w:rPr>
          <w:spacing w:val="-2"/>
        </w:rPr>
        <w:t xml:space="preserve"> </w:t>
      </w:r>
      <w:r>
        <w:t>Российской</w:t>
      </w:r>
      <w:r>
        <w:rPr>
          <w:spacing w:val="-13"/>
        </w:rPr>
        <w:t xml:space="preserve"> </w:t>
      </w:r>
      <w:r>
        <w:t>Федерации. Данные</w:t>
      </w:r>
      <w:r>
        <w:rPr>
          <w:spacing w:val="40"/>
        </w:rPr>
        <w:t xml:space="preserve"> </w:t>
      </w:r>
      <w:r>
        <w:t>принципы согласуются</w:t>
      </w:r>
      <w:r>
        <w:rPr>
          <w:spacing w:val="40"/>
        </w:rPr>
        <w:t xml:space="preserve"> </w:t>
      </w:r>
      <w:r>
        <w:t>с</w:t>
      </w:r>
      <w:r>
        <w:rPr>
          <w:spacing w:val="40"/>
        </w:rPr>
        <w:t xml:space="preserve"> </w:t>
      </w:r>
      <w:r>
        <w:t>профессиональными</w:t>
      </w:r>
      <w:r>
        <w:rPr>
          <w:spacing w:val="40"/>
        </w:rPr>
        <w:t xml:space="preserve"> </w:t>
      </w:r>
      <w:r>
        <w:t>стандартами,</w:t>
      </w:r>
    </w:p>
    <w:p w:rsidR="008E7E7C" w:rsidRDefault="00C42F71">
      <w:pPr>
        <w:pStyle w:val="a3"/>
        <w:spacing w:line="319" w:lineRule="exact"/>
        <w:ind w:left="415"/>
      </w:pPr>
      <w:proofErr w:type="gramStart"/>
      <w:r>
        <w:rPr>
          <w:spacing w:val="-2"/>
        </w:rPr>
        <w:t>принятыми</w:t>
      </w:r>
      <w:r>
        <w:rPr>
          <w:spacing w:val="-12"/>
        </w:rPr>
        <w:t xml:space="preserve"> </w:t>
      </w:r>
      <w:r>
        <w:rPr>
          <w:spacing w:val="-2"/>
        </w:rPr>
        <w:t>в</w:t>
      </w:r>
      <w:r>
        <w:rPr>
          <w:spacing w:val="-11"/>
        </w:rPr>
        <w:t xml:space="preserve"> </w:t>
      </w:r>
      <w:r>
        <w:rPr>
          <w:spacing w:val="-2"/>
        </w:rPr>
        <w:t>работе</w:t>
      </w:r>
      <w:r>
        <w:rPr>
          <w:spacing w:val="-10"/>
        </w:rPr>
        <w:t xml:space="preserve"> </w:t>
      </w:r>
      <w:r>
        <w:rPr>
          <w:spacing w:val="-2"/>
        </w:rPr>
        <w:t>психологов</w:t>
      </w:r>
      <w:r>
        <w:rPr>
          <w:spacing w:val="-9"/>
        </w:rPr>
        <w:t xml:space="preserve"> </w:t>
      </w:r>
      <w:r>
        <w:rPr>
          <w:spacing w:val="-2"/>
        </w:rPr>
        <w:t>в</w:t>
      </w:r>
      <w:r>
        <w:rPr>
          <w:spacing w:val="-16"/>
        </w:rPr>
        <w:t xml:space="preserve"> </w:t>
      </w:r>
      <w:r>
        <w:rPr>
          <w:spacing w:val="-2"/>
        </w:rPr>
        <w:t>международном</w:t>
      </w:r>
      <w:r>
        <w:rPr>
          <w:spacing w:val="-5"/>
        </w:rPr>
        <w:t xml:space="preserve"> </w:t>
      </w:r>
      <w:r>
        <w:rPr>
          <w:spacing w:val="-2"/>
        </w:rPr>
        <w:t>сообществе.</w:t>
      </w:r>
      <w:proofErr w:type="gramEnd"/>
    </w:p>
    <w:p w:rsidR="008E7E7C" w:rsidRDefault="00C42F71">
      <w:pPr>
        <w:pStyle w:val="a3"/>
        <w:spacing w:before="158" w:line="360" w:lineRule="auto"/>
        <w:ind w:left="415" w:right="705" w:firstLine="710"/>
      </w:pPr>
      <w:r>
        <w:t>Комплексная работа социально-психологической службы включает в себя взаимосвязанные направления работы: диагностическое, коррекционн</w:t>
      </w:r>
      <w:proofErr w:type="gramStart"/>
      <w:r>
        <w:t>о-</w:t>
      </w:r>
      <w:proofErr w:type="gramEnd"/>
      <w:r>
        <w:t xml:space="preserve"> развивающее, консультационно-просветительскую, профилактическую.</w:t>
      </w:r>
    </w:p>
    <w:p w:rsidR="008E7E7C" w:rsidRDefault="00C42F71">
      <w:pPr>
        <w:spacing w:before="16" w:line="362" w:lineRule="auto"/>
        <w:ind w:left="415" w:right="767" w:firstLine="710"/>
        <w:jc w:val="both"/>
        <w:rPr>
          <w:sz w:val="28"/>
        </w:rPr>
      </w:pPr>
      <w:r>
        <w:rPr>
          <w:i/>
          <w:sz w:val="28"/>
        </w:rPr>
        <w:t xml:space="preserve">Психолого-педагогическое сопровождение осуществляется в следующих формах: </w:t>
      </w:r>
      <w:r>
        <w:rPr>
          <w:sz w:val="28"/>
        </w:rPr>
        <w:t>консультирование; диагностика; коррекционн</w:t>
      </w:r>
      <w:proofErr w:type="gramStart"/>
      <w:r>
        <w:rPr>
          <w:sz w:val="28"/>
        </w:rPr>
        <w:t>о-</w:t>
      </w:r>
      <w:proofErr w:type="gramEnd"/>
      <w:r>
        <w:rPr>
          <w:sz w:val="28"/>
        </w:rPr>
        <w:t xml:space="preserve"> развивающая работа; профилактика; просвещение; экспертиза.</w:t>
      </w:r>
    </w:p>
    <w:p w:rsidR="008E7E7C" w:rsidRDefault="008E7E7C">
      <w:pPr>
        <w:pStyle w:val="a3"/>
        <w:spacing w:before="226"/>
        <w:ind w:left="0"/>
        <w:jc w:val="left"/>
      </w:pPr>
    </w:p>
    <w:p w:rsidR="008E7E7C" w:rsidRDefault="00C42F71">
      <w:pPr>
        <w:pStyle w:val="2"/>
      </w:pPr>
      <w:bookmarkStart w:id="37" w:name="Модуль_«Детское_самоуправление»"/>
      <w:bookmarkEnd w:id="37"/>
      <w:r>
        <w:rPr>
          <w:spacing w:val="-2"/>
        </w:rPr>
        <w:t>Модуль</w:t>
      </w:r>
      <w:r>
        <w:rPr>
          <w:spacing w:val="-16"/>
        </w:rPr>
        <w:t xml:space="preserve"> </w:t>
      </w:r>
      <w:r>
        <w:rPr>
          <w:spacing w:val="-2"/>
        </w:rPr>
        <w:t>«Детское</w:t>
      </w:r>
      <w:r>
        <w:rPr>
          <w:spacing w:val="-4"/>
        </w:rPr>
        <w:t xml:space="preserve"> </w:t>
      </w:r>
      <w:r>
        <w:rPr>
          <w:spacing w:val="-2"/>
        </w:rPr>
        <w:t>самоуправление»</w:t>
      </w:r>
    </w:p>
    <w:p w:rsidR="008E7E7C" w:rsidRDefault="00C42F71">
      <w:pPr>
        <w:spacing w:before="149" w:line="369" w:lineRule="auto"/>
        <w:ind w:left="415" w:right="777" w:firstLine="710"/>
        <w:jc w:val="both"/>
        <w:rPr>
          <w:b/>
          <w:i/>
          <w:sz w:val="28"/>
        </w:rPr>
      </w:pPr>
      <w:r>
        <w:rPr>
          <w:b/>
          <w:i/>
          <w:sz w:val="28"/>
        </w:rPr>
        <w:t>Детское</w:t>
      </w:r>
      <w:r>
        <w:rPr>
          <w:b/>
          <w:i/>
          <w:spacing w:val="-5"/>
          <w:sz w:val="28"/>
        </w:rPr>
        <w:t xml:space="preserve"> </w:t>
      </w:r>
      <w:r>
        <w:rPr>
          <w:b/>
          <w:i/>
          <w:sz w:val="28"/>
        </w:rPr>
        <w:t>самоуправление</w:t>
      </w:r>
      <w:r>
        <w:rPr>
          <w:sz w:val="28"/>
        </w:rPr>
        <w:t>—</w:t>
      </w:r>
      <w:r>
        <w:rPr>
          <w:spacing w:val="-11"/>
          <w:sz w:val="28"/>
        </w:rPr>
        <w:t xml:space="preserve"> </w:t>
      </w:r>
      <w:proofErr w:type="gramStart"/>
      <w:r>
        <w:rPr>
          <w:sz w:val="28"/>
        </w:rPr>
        <w:t>эт</w:t>
      </w:r>
      <w:proofErr w:type="gramEnd"/>
      <w:r>
        <w:rPr>
          <w:sz w:val="28"/>
        </w:rPr>
        <w:t>о</w:t>
      </w:r>
      <w:r>
        <w:rPr>
          <w:spacing w:val="-11"/>
          <w:sz w:val="28"/>
        </w:rPr>
        <w:t xml:space="preserve"> </w:t>
      </w:r>
      <w:r>
        <w:rPr>
          <w:sz w:val="28"/>
        </w:rPr>
        <w:t>детско-взрослая</w:t>
      </w:r>
      <w:r>
        <w:rPr>
          <w:spacing w:val="-5"/>
          <w:sz w:val="28"/>
        </w:rPr>
        <w:t xml:space="preserve"> </w:t>
      </w:r>
      <w:r>
        <w:rPr>
          <w:sz w:val="28"/>
        </w:rPr>
        <w:t>общность,</w:t>
      </w:r>
      <w:r>
        <w:rPr>
          <w:spacing w:val="-8"/>
          <w:sz w:val="28"/>
        </w:rPr>
        <w:t xml:space="preserve"> </w:t>
      </w:r>
      <w:r>
        <w:rPr>
          <w:sz w:val="28"/>
        </w:rPr>
        <w:t xml:space="preserve">основанная на партнерстве детей и взрослых по организации совместной деятельности. </w:t>
      </w:r>
      <w:r>
        <w:rPr>
          <w:b/>
          <w:i/>
          <w:sz w:val="28"/>
        </w:rPr>
        <w:t>Детское самоуправление имеет уровневую структуру:</w:t>
      </w:r>
    </w:p>
    <w:p w:rsidR="008E7E7C" w:rsidRDefault="00C42F71">
      <w:pPr>
        <w:pStyle w:val="a3"/>
        <w:spacing w:line="384" w:lineRule="auto"/>
        <w:ind w:left="415" w:right="678" w:firstLine="710"/>
      </w:pPr>
      <w:r>
        <w:rPr>
          <w:b/>
        </w:rPr>
        <w:t xml:space="preserve">На уровне детского лагеря: </w:t>
      </w:r>
      <w:r>
        <w:t>самоуправление в детском лагере может складываться</w:t>
      </w:r>
      <w:r>
        <w:rPr>
          <w:spacing w:val="-18"/>
        </w:rPr>
        <w:t xml:space="preserve"> </w:t>
      </w:r>
      <w:r>
        <w:t>из</w:t>
      </w:r>
      <w:r>
        <w:rPr>
          <w:spacing w:val="-17"/>
        </w:rPr>
        <w:t xml:space="preserve"> </w:t>
      </w:r>
      <w:r>
        <w:t>деятельности</w:t>
      </w:r>
      <w:r>
        <w:rPr>
          <w:spacing w:val="-18"/>
        </w:rPr>
        <w:t xml:space="preserve"> </w:t>
      </w:r>
      <w:r>
        <w:t>временных</w:t>
      </w:r>
      <w:r>
        <w:rPr>
          <w:spacing w:val="-17"/>
        </w:rPr>
        <w:t xml:space="preserve"> </w:t>
      </w:r>
      <w:r>
        <w:t>и</w:t>
      </w:r>
      <w:r>
        <w:rPr>
          <w:spacing w:val="-18"/>
        </w:rPr>
        <w:t xml:space="preserve"> </w:t>
      </w:r>
      <w:r>
        <w:t>постоянных</w:t>
      </w:r>
      <w:r>
        <w:rPr>
          <w:spacing w:val="-17"/>
        </w:rPr>
        <w:t xml:space="preserve"> </w:t>
      </w:r>
      <w:r>
        <w:t>органов.</w:t>
      </w:r>
      <w:r>
        <w:rPr>
          <w:spacing w:val="-18"/>
        </w:rPr>
        <w:t xml:space="preserve"> </w:t>
      </w:r>
      <w:r>
        <w:t>К</w:t>
      </w:r>
      <w:r>
        <w:rPr>
          <w:spacing w:val="-17"/>
        </w:rPr>
        <w:t xml:space="preserve"> </w:t>
      </w:r>
      <w:r>
        <w:t>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8E7E7C" w:rsidRDefault="008E7E7C">
      <w:pPr>
        <w:pStyle w:val="a3"/>
        <w:spacing w:line="384" w:lineRule="auto"/>
        <w:sectPr w:rsidR="008E7E7C">
          <w:pgSz w:w="11900" w:h="16870"/>
          <w:pgMar w:top="960" w:right="141" w:bottom="280" w:left="1275" w:header="720" w:footer="720" w:gutter="0"/>
          <w:cols w:space="720"/>
        </w:sectPr>
      </w:pPr>
    </w:p>
    <w:p w:rsidR="008E7E7C" w:rsidRDefault="00C42F71">
      <w:pPr>
        <w:pStyle w:val="a3"/>
        <w:spacing w:before="68" w:line="386" w:lineRule="auto"/>
        <w:ind w:left="415" w:right="697" w:firstLine="710"/>
      </w:pPr>
      <w:r>
        <w:rPr>
          <w:b/>
        </w:rPr>
        <w:lastRenderedPageBreak/>
        <w:t xml:space="preserve">На уровне отряда: </w:t>
      </w:r>
      <w:r>
        <w:t xml:space="preserve">через 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w:t>
      </w:r>
    </w:p>
    <w:p w:rsidR="008E7E7C" w:rsidRDefault="00C42F71">
      <w:pPr>
        <w:pStyle w:val="2"/>
        <w:spacing w:before="97"/>
      </w:pPr>
      <w:bookmarkStart w:id="38" w:name="Модуль_«Культура_России»"/>
      <w:bookmarkEnd w:id="38"/>
      <w:r>
        <w:rPr>
          <w:spacing w:val="-4"/>
        </w:rPr>
        <w:t>Модуль</w:t>
      </w:r>
      <w:r>
        <w:rPr>
          <w:spacing w:val="-11"/>
        </w:rPr>
        <w:t xml:space="preserve"> </w:t>
      </w:r>
      <w:r>
        <w:rPr>
          <w:spacing w:val="-4"/>
        </w:rPr>
        <w:t>«Культура</w:t>
      </w:r>
      <w:r>
        <w:rPr>
          <w:spacing w:val="3"/>
        </w:rPr>
        <w:t xml:space="preserve"> </w:t>
      </w:r>
      <w:r>
        <w:rPr>
          <w:spacing w:val="-4"/>
        </w:rPr>
        <w:t>России»</w:t>
      </w:r>
    </w:p>
    <w:p w:rsidR="008E7E7C" w:rsidRDefault="008E7E7C">
      <w:pPr>
        <w:pStyle w:val="a3"/>
        <w:spacing w:before="91"/>
        <w:ind w:left="0"/>
        <w:jc w:val="left"/>
        <w:rPr>
          <w:b/>
        </w:rPr>
      </w:pPr>
    </w:p>
    <w:p w:rsidR="008E7E7C" w:rsidRDefault="00C42F71">
      <w:pPr>
        <w:pStyle w:val="a3"/>
        <w:spacing w:line="360" w:lineRule="auto"/>
        <w:ind w:left="2" w:right="700" w:firstLine="1272"/>
      </w:pPr>
      <w: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 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w:t>
      </w:r>
      <w:r>
        <w:rPr>
          <w:spacing w:val="-2"/>
        </w:rPr>
        <w:t>самобытности.</w:t>
      </w:r>
    </w:p>
    <w:p w:rsidR="008E7E7C" w:rsidRDefault="00C42F71">
      <w:pPr>
        <w:pStyle w:val="a3"/>
        <w:spacing w:line="360" w:lineRule="auto"/>
        <w:ind w:left="2" w:right="700" w:firstLine="566"/>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w:t>
      </w:r>
    </w:p>
    <w:p w:rsidR="008E7E7C" w:rsidRDefault="00C42F71">
      <w:pPr>
        <w:pStyle w:val="a3"/>
        <w:spacing w:line="360" w:lineRule="auto"/>
        <w:ind w:left="2" w:right="693" w:firstLine="566"/>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w:t>
      </w:r>
      <w:proofErr w:type="gramStart"/>
      <w:r>
        <w:t>.Р</w:t>
      </w:r>
      <w:proofErr w:type="gramEnd"/>
      <w:r>
        <w:t>Ф</w:t>
      </w:r>
      <w:proofErr w:type="spellEnd"/>
      <w:r>
        <w:t>», НЭБ, НЭДБ, Президентская библиотека и т.д.</w:t>
      </w:r>
    </w:p>
    <w:p w:rsidR="008E7E7C" w:rsidRDefault="008E7E7C">
      <w:pPr>
        <w:pStyle w:val="a3"/>
        <w:spacing w:before="222"/>
        <w:ind w:left="0"/>
        <w:jc w:val="left"/>
      </w:pPr>
    </w:p>
    <w:p w:rsidR="008E7E7C" w:rsidRDefault="00C42F71">
      <w:pPr>
        <w:pStyle w:val="2"/>
      </w:pPr>
      <w:bookmarkStart w:id="39" w:name="Модуль_«Профориентация»"/>
      <w:bookmarkEnd w:id="39"/>
      <w:r>
        <w:rPr>
          <w:spacing w:val="-2"/>
        </w:rPr>
        <w:t>Модуль</w:t>
      </w:r>
      <w:r>
        <w:rPr>
          <w:spacing w:val="-14"/>
        </w:rPr>
        <w:t xml:space="preserve"> </w:t>
      </w:r>
      <w:r>
        <w:rPr>
          <w:spacing w:val="-2"/>
        </w:rPr>
        <w:t>«Профориентация»</w:t>
      </w:r>
    </w:p>
    <w:p w:rsidR="008E7E7C" w:rsidRDefault="00C42F71">
      <w:pPr>
        <w:pStyle w:val="a3"/>
        <w:spacing w:before="149" w:line="360" w:lineRule="auto"/>
        <w:ind w:left="415" w:right="688" w:firstLine="710"/>
      </w:pPr>
      <w: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w:t>
      </w:r>
      <w:r>
        <w:rPr>
          <w:spacing w:val="32"/>
        </w:rPr>
        <w:t xml:space="preserve">  </w:t>
      </w:r>
      <w:r>
        <w:t>профессиональной</w:t>
      </w:r>
      <w:r>
        <w:rPr>
          <w:spacing w:val="33"/>
        </w:rPr>
        <w:t xml:space="preserve">  </w:t>
      </w:r>
      <w:r>
        <w:t>деятельности.</w:t>
      </w:r>
      <w:r>
        <w:rPr>
          <w:spacing w:val="33"/>
        </w:rPr>
        <w:t xml:space="preserve">  </w:t>
      </w:r>
      <w:r>
        <w:t>Создавая</w:t>
      </w:r>
      <w:r>
        <w:rPr>
          <w:spacing w:val="33"/>
        </w:rPr>
        <w:t xml:space="preserve">  </w:t>
      </w:r>
      <w:proofErr w:type="spellStart"/>
      <w:r>
        <w:rPr>
          <w:spacing w:val="-2"/>
        </w:rPr>
        <w:t>профориентационно</w:t>
      </w:r>
      <w:proofErr w:type="spellEnd"/>
    </w:p>
    <w:p w:rsidR="008E7E7C" w:rsidRDefault="008E7E7C">
      <w:pPr>
        <w:pStyle w:val="a3"/>
        <w:spacing w:line="360" w:lineRule="auto"/>
        <w:sectPr w:rsidR="008E7E7C">
          <w:pgSz w:w="11900" w:h="16870"/>
          <w:pgMar w:top="940" w:right="141" w:bottom="280" w:left="1275" w:header="720" w:footer="720" w:gutter="0"/>
          <w:cols w:space="720"/>
        </w:sectPr>
      </w:pPr>
    </w:p>
    <w:p w:rsidR="008E7E7C" w:rsidRDefault="00C42F71">
      <w:pPr>
        <w:pStyle w:val="a3"/>
        <w:spacing w:before="71" w:line="360" w:lineRule="auto"/>
        <w:ind w:left="415" w:right="685"/>
      </w:pPr>
      <w:r>
        <w:lastRenderedPageBreak/>
        <w:t>значимые</w:t>
      </w:r>
      <w:r>
        <w:rPr>
          <w:spacing w:val="-14"/>
        </w:rPr>
        <w:t xml:space="preserve"> </w:t>
      </w:r>
      <w:r>
        <w:t>проблемные</w:t>
      </w:r>
      <w:r>
        <w:rPr>
          <w:spacing w:val="-9"/>
        </w:rPr>
        <w:t xml:space="preserve"> </w:t>
      </w:r>
      <w:r>
        <w:t>ситуации,</w:t>
      </w:r>
      <w:r>
        <w:rPr>
          <w:spacing w:val="-13"/>
        </w:rPr>
        <w:t xml:space="preserve"> </w:t>
      </w:r>
      <w:r>
        <w:t>формирующие</w:t>
      </w:r>
      <w:r>
        <w:rPr>
          <w:spacing w:val="-9"/>
        </w:rPr>
        <w:t xml:space="preserve"> </w:t>
      </w:r>
      <w:r>
        <w:t>готовность</w:t>
      </w:r>
      <w:r>
        <w:rPr>
          <w:spacing w:val="-16"/>
        </w:rPr>
        <w:t xml:space="preserve"> </w:t>
      </w:r>
      <w:r>
        <w:t>ребенка</w:t>
      </w:r>
      <w:r>
        <w:rPr>
          <w:spacing w:val="-9"/>
        </w:rPr>
        <w:t xml:space="preserve"> </w:t>
      </w:r>
      <w:r>
        <w:t>к</w:t>
      </w:r>
      <w:r>
        <w:rPr>
          <w:spacing w:val="-12"/>
        </w:rPr>
        <w:t xml:space="preserve"> </w:t>
      </w:r>
      <w:r>
        <w:t xml:space="preserve">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 Эта работа осуществляется </w:t>
      </w:r>
      <w:proofErr w:type="gramStart"/>
      <w:r>
        <w:t>через</w:t>
      </w:r>
      <w:proofErr w:type="gramEnd"/>
      <w:r>
        <w:t>:</w:t>
      </w:r>
    </w:p>
    <w:p w:rsidR="008E7E7C" w:rsidRDefault="00C42F71">
      <w:pPr>
        <w:pStyle w:val="a5"/>
        <w:numPr>
          <w:ilvl w:val="0"/>
          <w:numId w:val="10"/>
        </w:numPr>
        <w:tabs>
          <w:tab w:val="left" w:pos="1868"/>
        </w:tabs>
        <w:spacing w:before="14" w:line="362" w:lineRule="auto"/>
        <w:ind w:right="716" w:firstLine="710"/>
        <w:rPr>
          <w:sz w:val="28"/>
        </w:rPr>
      </w:pPr>
      <w:r>
        <w:rPr>
          <w:sz w:val="28"/>
        </w:rPr>
        <w:t xml:space="preserve">циклы </w:t>
      </w:r>
      <w:proofErr w:type="spellStart"/>
      <w:r>
        <w:rPr>
          <w:sz w:val="28"/>
        </w:rPr>
        <w:t>профориентационных</w:t>
      </w:r>
      <w:proofErr w:type="spellEnd"/>
      <w:r>
        <w:rPr>
          <w:sz w:val="28"/>
        </w:rPr>
        <w:t xml:space="preserve"> часов общения, направленных на подготовку ребенка к осознанному планированию и реализации своего профессионального будущего;</w:t>
      </w:r>
    </w:p>
    <w:p w:rsidR="008E7E7C" w:rsidRDefault="00C42F71">
      <w:pPr>
        <w:pStyle w:val="a5"/>
        <w:numPr>
          <w:ilvl w:val="0"/>
          <w:numId w:val="10"/>
        </w:numPr>
        <w:tabs>
          <w:tab w:val="left" w:pos="1868"/>
        </w:tabs>
        <w:spacing w:before="6" w:line="362" w:lineRule="auto"/>
        <w:ind w:right="708" w:firstLine="710"/>
        <w:rPr>
          <w:sz w:val="28"/>
        </w:rPr>
      </w:pPr>
      <w:proofErr w:type="spellStart"/>
      <w:r>
        <w:rPr>
          <w:sz w:val="28"/>
        </w:rPr>
        <w:t>профориентационные</w:t>
      </w:r>
      <w:proofErr w:type="spellEnd"/>
      <w:r>
        <w:rPr>
          <w:sz w:val="28"/>
        </w:rPr>
        <w:t xml:space="preserve"> игры: симуляции, деловые игры, </w:t>
      </w:r>
      <w:proofErr w:type="spellStart"/>
      <w:r>
        <w:rPr>
          <w:sz w:val="28"/>
        </w:rPr>
        <w:t>квесты</w:t>
      </w:r>
      <w:proofErr w:type="spellEnd"/>
      <w:r>
        <w:rPr>
          <w:sz w:val="28"/>
        </w:rPr>
        <w:t>, решение кейсов (ситуаций, в которых необходимо принять решение, занять определенную</w:t>
      </w:r>
      <w:r>
        <w:rPr>
          <w:spacing w:val="32"/>
          <w:sz w:val="28"/>
        </w:rPr>
        <w:t xml:space="preserve"> </w:t>
      </w:r>
      <w:r>
        <w:rPr>
          <w:sz w:val="28"/>
        </w:rPr>
        <w:t>позицию),</w:t>
      </w:r>
      <w:r>
        <w:rPr>
          <w:spacing w:val="33"/>
          <w:sz w:val="28"/>
        </w:rPr>
        <w:t xml:space="preserve"> </w:t>
      </w:r>
      <w:r>
        <w:rPr>
          <w:sz w:val="28"/>
        </w:rPr>
        <w:t>расширяющие</w:t>
      </w:r>
      <w:r>
        <w:rPr>
          <w:spacing w:val="40"/>
          <w:sz w:val="28"/>
        </w:rPr>
        <w:t xml:space="preserve"> </w:t>
      </w:r>
      <w:r>
        <w:rPr>
          <w:sz w:val="28"/>
        </w:rPr>
        <w:t>знания</w:t>
      </w:r>
      <w:r>
        <w:rPr>
          <w:spacing w:val="32"/>
          <w:sz w:val="28"/>
        </w:rPr>
        <w:t xml:space="preserve"> </w:t>
      </w:r>
      <w:r>
        <w:rPr>
          <w:sz w:val="28"/>
        </w:rPr>
        <w:t>детей</w:t>
      </w:r>
      <w:r>
        <w:rPr>
          <w:spacing w:val="32"/>
          <w:sz w:val="28"/>
        </w:rPr>
        <w:t xml:space="preserve"> </w:t>
      </w:r>
      <w:r>
        <w:rPr>
          <w:sz w:val="28"/>
        </w:rPr>
        <w:t>о</w:t>
      </w:r>
      <w:r>
        <w:rPr>
          <w:spacing w:val="35"/>
          <w:sz w:val="28"/>
        </w:rPr>
        <w:t xml:space="preserve"> </w:t>
      </w:r>
      <w:r>
        <w:rPr>
          <w:sz w:val="28"/>
        </w:rPr>
        <w:t>типах</w:t>
      </w:r>
      <w:r>
        <w:rPr>
          <w:spacing w:val="27"/>
          <w:sz w:val="28"/>
        </w:rPr>
        <w:t xml:space="preserve"> </w:t>
      </w:r>
      <w:r>
        <w:rPr>
          <w:sz w:val="28"/>
        </w:rPr>
        <w:t>профессий,</w:t>
      </w:r>
      <w:r>
        <w:rPr>
          <w:spacing w:val="34"/>
          <w:sz w:val="28"/>
        </w:rPr>
        <w:t xml:space="preserve"> </w:t>
      </w:r>
      <w:r>
        <w:rPr>
          <w:sz w:val="28"/>
        </w:rPr>
        <w:t>о</w:t>
      </w:r>
    </w:p>
    <w:p w:rsidR="008E7E7C" w:rsidRDefault="00C42F71">
      <w:pPr>
        <w:pStyle w:val="a3"/>
        <w:spacing w:before="59" w:line="362" w:lineRule="auto"/>
        <w:ind w:right="728"/>
      </w:pPr>
      <w:proofErr w:type="gramStart"/>
      <w:r>
        <w:t>способах</w:t>
      </w:r>
      <w:proofErr w:type="gramEnd"/>
      <w:r>
        <w:t xml:space="preserve"> выбора профессий, о достоинствах и недостатках той или иной интересной детям профессиональной деятельности;</w:t>
      </w:r>
    </w:p>
    <w:p w:rsidR="008E7E7C" w:rsidRPr="00446BCD" w:rsidRDefault="00C42F71">
      <w:pPr>
        <w:pStyle w:val="a5"/>
        <w:numPr>
          <w:ilvl w:val="1"/>
          <w:numId w:val="10"/>
        </w:numPr>
        <w:tabs>
          <w:tab w:val="left" w:pos="1868"/>
        </w:tabs>
        <w:spacing w:before="190" w:line="360" w:lineRule="auto"/>
        <w:ind w:right="684" w:firstLine="710"/>
        <w:rPr>
          <w:color w:val="FF0000"/>
          <w:sz w:val="28"/>
        </w:rPr>
      </w:pPr>
      <w:r w:rsidRPr="00446BCD">
        <w:rPr>
          <w:color w:val="FF0000"/>
          <w:sz w:val="28"/>
        </w:rPr>
        <w:t>организация</w:t>
      </w:r>
      <w:r w:rsidRPr="00446BCD">
        <w:rPr>
          <w:color w:val="FF0000"/>
          <w:spacing w:val="-12"/>
          <w:sz w:val="28"/>
        </w:rPr>
        <w:t xml:space="preserve"> </w:t>
      </w:r>
      <w:r w:rsidRPr="00446BCD">
        <w:rPr>
          <w:color w:val="FF0000"/>
          <w:sz w:val="28"/>
        </w:rPr>
        <w:t>на</w:t>
      </w:r>
      <w:r w:rsidRPr="00446BCD">
        <w:rPr>
          <w:color w:val="FF0000"/>
          <w:spacing w:val="-13"/>
          <w:sz w:val="28"/>
        </w:rPr>
        <w:t xml:space="preserve"> </w:t>
      </w:r>
      <w:r w:rsidRPr="00446BCD">
        <w:rPr>
          <w:color w:val="FF0000"/>
          <w:sz w:val="28"/>
        </w:rPr>
        <w:t>базе</w:t>
      </w:r>
      <w:r w:rsidRPr="00446BCD">
        <w:rPr>
          <w:color w:val="FF0000"/>
          <w:spacing w:val="-16"/>
          <w:sz w:val="28"/>
        </w:rPr>
        <w:t xml:space="preserve"> </w:t>
      </w:r>
      <w:r w:rsidRPr="00446BCD">
        <w:rPr>
          <w:color w:val="FF0000"/>
          <w:sz w:val="28"/>
        </w:rPr>
        <w:t>детского</w:t>
      </w:r>
      <w:r w:rsidRPr="00446BCD">
        <w:rPr>
          <w:color w:val="FF0000"/>
          <w:spacing w:val="-4"/>
          <w:sz w:val="28"/>
        </w:rPr>
        <w:t xml:space="preserve"> </w:t>
      </w:r>
      <w:r w:rsidRPr="00446BCD">
        <w:rPr>
          <w:color w:val="FF0000"/>
          <w:sz w:val="28"/>
        </w:rPr>
        <w:t>лагеря</w:t>
      </w:r>
      <w:r w:rsidRPr="00446BCD">
        <w:rPr>
          <w:color w:val="FF0000"/>
          <w:spacing w:val="-12"/>
          <w:sz w:val="28"/>
        </w:rPr>
        <w:t xml:space="preserve"> </w:t>
      </w:r>
      <w:proofErr w:type="spellStart"/>
      <w:r w:rsidRPr="00446BCD">
        <w:rPr>
          <w:color w:val="FF0000"/>
          <w:sz w:val="28"/>
        </w:rPr>
        <w:t>профориентационных</w:t>
      </w:r>
      <w:proofErr w:type="spellEnd"/>
      <w:r w:rsidRPr="00446BCD">
        <w:rPr>
          <w:color w:val="FF0000"/>
          <w:spacing w:val="-12"/>
          <w:sz w:val="28"/>
        </w:rPr>
        <w:t xml:space="preserve"> </w:t>
      </w:r>
      <w:r w:rsidRPr="00446BCD">
        <w:rPr>
          <w:color w:val="FF0000"/>
          <w:sz w:val="28"/>
        </w:rPr>
        <w:t>смен,</w:t>
      </w:r>
      <w:r w:rsidRPr="00446BCD">
        <w:rPr>
          <w:color w:val="FF0000"/>
          <w:spacing w:val="-12"/>
          <w:sz w:val="28"/>
        </w:rPr>
        <w:t xml:space="preserve"> </w:t>
      </w:r>
      <w:r w:rsidRPr="00446BCD">
        <w:rPr>
          <w:color w:val="FF0000"/>
          <w:sz w:val="28"/>
        </w:rPr>
        <w:t>в работе</w:t>
      </w:r>
      <w:r w:rsidRPr="00446BCD">
        <w:rPr>
          <w:color w:val="FF0000"/>
          <w:spacing w:val="-18"/>
          <w:sz w:val="28"/>
        </w:rPr>
        <w:t xml:space="preserve"> </w:t>
      </w:r>
      <w:r w:rsidRPr="00446BCD">
        <w:rPr>
          <w:color w:val="FF0000"/>
          <w:sz w:val="28"/>
        </w:rPr>
        <w:t>которых</w:t>
      </w:r>
      <w:r w:rsidRPr="00446BCD">
        <w:rPr>
          <w:color w:val="FF0000"/>
          <w:spacing w:val="-17"/>
          <w:sz w:val="28"/>
        </w:rPr>
        <w:t xml:space="preserve"> </w:t>
      </w:r>
      <w:r w:rsidRPr="00446BCD">
        <w:rPr>
          <w:color w:val="FF0000"/>
          <w:sz w:val="28"/>
        </w:rPr>
        <w:t>принимают</w:t>
      </w:r>
      <w:r w:rsidRPr="00446BCD">
        <w:rPr>
          <w:color w:val="FF0000"/>
          <w:spacing w:val="-13"/>
          <w:sz w:val="28"/>
        </w:rPr>
        <w:t xml:space="preserve"> </w:t>
      </w:r>
      <w:r w:rsidRPr="00446BCD">
        <w:rPr>
          <w:color w:val="FF0000"/>
          <w:sz w:val="28"/>
        </w:rPr>
        <w:t>участие</w:t>
      </w:r>
      <w:r w:rsidRPr="00446BCD">
        <w:rPr>
          <w:color w:val="FF0000"/>
          <w:spacing w:val="-12"/>
          <w:sz w:val="28"/>
        </w:rPr>
        <w:t xml:space="preserve"> </w:t>
      </w:r>
      <w:r w:rsidRPr="00446BCD">
        <w:rPr>
          <w:color w:val="FF0000"/>
          <w:sz w:val="28"/>
        </w:rPr>
        <w:t>эксперты</w:t>
      </w:r>
      <w:r w:rsidRPr="00446BCD">
        <w:rPr>
          <w:color w:val="FF0000"/>
          <w:spacing w:val="-9"/>
          <w:sz w:val="28"/>
        </w:rPr>
        <w:t xml:space="preserve"> </w:t>
      </w:r>
      <w:r w:rsidRPr="00446BCD">
        <w:rPr>
          <w:color w:val="FF0000"/>
          <w:sz w:val="28"/>
        </w:rPr>
        <w:t>в</w:t>
      </w:r>
      <w:r w:rsidRPr="00446BCD">
        <w:rPr>
          <w:color w:val="FF0000"/>
          <w:spacing w:val="-18"/>
          <w:sz w:val="28"/>
        </w:rPr>
        <w:t xml:space="preserve"> </w:t>
      </w:r>
      <w:r w:rsidRPr="00446BCD">
        <w:rPr>
          <w:color w:val="FF0000"/>
          <w:sz w:val="28"/>
        </w:rPr>
        <w:t>области</w:t>
      </w:r>
      <w:r w:rsidRPr="00446BCD">
        <w:rPr>
          <w:color w:val="FF0000"/>
          <w:spacing w:val="-13"/>
          <w:sz w:val="28"/>
        </w:rPr>
        <w:t xml:space="preserve"> </w:t>
      </w:r>
      <w:r w:rsidRPr="00446BCD">
        <w:rPr>
          <w:color w:val="FF0000"/>
          <w:sz w:val="28"/>
        </w:rPr>
        <w:t>профориентации</w:t>
      </w:r>
      <w:r w:rsidRPr="00446BCD">
        <w:rPr>
          <w:color w:val="FF0000"/>
          <w:spacing w:val="-9"/>
          <w:sz w:val="28"/>
        </w:rPr>
        <w:t xml:space="preserve"> </w:t>
      </w:r>
      <w:r w:rsidRPr="00446BCD">
        <w:rPr>
          <w:color w:val="FF0000"/>
          <w:sz w:val="28"/>
        </w:rPr>
        <w:t>и</w:t>
      </w:r>
      <w:r w:rsidRPr="00446BCD">
        <w:rPr>
          <w:color w:val="FF0000"/>
          <w:spacing w:val="-14"/>
          <w:sz w:val="28"/>
        </w:rPr>
        <w:t xml:space="preserve"> </w:t>
      </w:r>
      <w:r w:rsidRPr="00446BCD">
        <w:rPr>
          <w:color w:val="FF0000"/>
          <w:sz w:val="28"/>
        </w:rPr>
        <w:t>где ребята</w:t>
      </w:r>
      <w:r w:rsidRPr="00446BCD">
        <w:rPr>
          <w:color w:val="FF0000"/>
          <w:spacing w:val="-17"/>
          <w:sz w:val="28"/>
        </w:rPr>
        <w:t xml:space="preserve"> </w:t>
      </w:r>
      <w:r w:rsidRPr="00446BCD">
        <w:rPr>
          <w:color w:val="FF0000"/>
          <w:sz w:val="28"/>
        </w:rPr>
        <w:t>могут</w:t>
      </w:r>
      <w:r w:rsidRPr="00446BCD">
        <w:rPr>
          <w:color w:val="FF0000"/>
          <w:spacing w:val="-16"/>
          <w:sz w:val="28"/>
        </w:rPr>
        <w:t xml:space="preserve"> </w:t>
      </w:r>
      <w:r w:rsidRPr="00446BCD">
        <w:rPr>
          <w:color w:val="FF0000"/>
          <w:sz w:val="28"/>
        </w:rPr>
        <w:t>глубже</w:t>
      </w:r>
      <w:r w:rsidRPr="00446BCD">
        <w:rPr>
          <w:color w:val="FF0000"/>
          <w:spacing w:val="-13"/>
          <w:sz w:val="28"/>
        </w:rPr>
        <w:t xml:space="preserve"> </w:t>
      </w:r>
      <w:r w:rsidRPr="00446BCD">
        <w:rPr>
          <w:color w:val="FF0000"/>
          <w:sz w:val="28"/>
        </w:rPr>
        <w:t>познакомиться</w:t>
      </w:r>
      <w:r w:rsidRPr="00446BCD">
        <w:rPr>
          <w:color w:val="FF0000"/>
          <w:spacing w:val="-12"/>
          <w:sz w:val="28"/>
        </w:rPr>
        <w:t xml:space="preserve"> </w:t>
      </w:r>
      <w:r w:rsidRPr="00446BCD">
        <w:rPr>
          <w:color w:val="FF0000"/>
          <w:sz w:val="28"/>
        </w:rPr>
        <w:t>с</w:t>
      </w:r>
      <w:r w:rsidRPr="00446BCD">
        <w:rPr>
          <w:color w:val="FF0000"/>
          <w:spacing w:val="-14"/>
          <w:sz w:val="28"/>
        </w:rPr>
        <w:t xml:space="preserve"> </w:t>
      </w:r>
      <w:r w:rsidRPr="00446BCD">
        <w:rPr>
          <w:color w:val="FF0000"/>
          <w:sz w:val="28"/>
        </w:rPr>
        <w:t>теми</w:t>
      </w:r>
      <w:r w:rsidRPr="00446BCD">
        <w:rPr>
          <w:color w:val="FF0000"/>
          <w:spacing w:val="-18"/>
          <w:sz w:val="28"/>
        </w:rPr>
        <w:t xml:space="preserve"> </w:t>
      </w:r>
      <w:r w:rsidRPr="00446BCD">
        <w:rPr>
          <w:color w:val="FF0000"/>
          <w:sz w:val="28"/>
        </w:rPr>
        <w:t>или</w:t>
      </w:r>
      <w:r w:rsidRPr="00446BCD">
        <w:rPr>
          <w:color w:val="FF0000"/>
          <w:spacing w:val="-14"/>
          <w:sz w:val="28"/>
        </w:rPr>
        <w:t xml:space="preserve"> </w:t>
      </w:r>
      <w:r w:rsidRPr="00446BCD">
        <w:rPr>
          <w:color w:val="FF0000"/>
          <w:sz w:val="28"/>
        </w:rPr>
        <w:t>иными</w:t>
      </w:r>
      <w:r w:rsidRPr="00446BCD">
        <w:rPr>
          <w:color w:val="FF0000"/>
          <w:spacing w:val="-18"/>
          <w:sz w:val="28"/>
        </w:rPr>
        <w:t xml:space="preserve"> </w:t>
      </w:r>
      <w:r w:rsidRPr="00446BCD">
        <w:rPr>
          <w:color w:val="FF0000"/>
          <w:sz w:val="28"/>
        </w:rPr>
        <w:t>профессиями,</w:t>
      </w:r>
      <w:r w:rsidRPr="00446BCD">
        <w:rPr>
          <w:color w:val="FF0000"/>
          <w:spacing w:val="-15"/>
          <w:sz w:val="28"/>
        </w:rPr>
        <w:t xml:space="preserve"> </w:t>
      </w:r>
      <w:r w:rsidRPr="00446BCD">
        <w:rPr>
          <w:color w:val="FF0000"/>
          <w:sz w:val="28"/>
        </w:rPr>
        <w:t>получить представление об их специфике, попробовать свои силы в той или иной профессии, развивать в себе соответствующие навыки;</w:t>
      </w:r>
    </w:p>
    <w:p w:rsidR="008E7E7C" w:rsidRDefault="00C42F71">
      <w:pPr>
        <w:pStyle w:val="a5"/>
        <w:numPr>
          <w:ilvl w:val="1"/>
          <w:numId w:val="10"/>
        </w:numPr>
        <w:tabs>
          <w:tab w:val="left" w:pos="1868"/>
        </w:tabs>
        <w:spacing w:before="25" w:line="360" w:lineRule="auto"/>
        <w:ind w:right="681" w:firstLine="710"/>
        <w:rPr>
          <w:sz w:val="28"/>
        </w:rPr>
      </w:pPr>
      <w:r>
        <w:rPr>
          <w:sz w:val="28"/>
        </w:rPr>
        <w:t xml:space="preserve">участие в работе всероссийских </w:t>
      </w:r>
      <w:proofErr w:type="spellStart"/>
      <w:r>
        <w:rPr>
          <w:sz w:val="28"/>
        </w:rPr>
        <w:t>профориентационных</w:t>
      </w:r>
      <w:proofErr w:type="spellEnd"/>
      <w:r>
        <w:rPr>
          <w:sz w:val="28"/>
        </w:rPr>
        <w:t xml:space="preserve"> проектов, созданных в сети интернет: просмотр лекций, решение </w:t>
      </w:r>
      <w:proofErr w:type="gramStart"/>
      <w:r>
        <w:rPr>
          <w:sz w:val="28"/>
        </w:rPr>
        <w:t>учебно- тренировочных</w:t>
      </w:r>
      <w:proofErr w:type="gramEnd"/>
      <w:r>
        <w:rPr>
          <w:spacing w:val="-8"/>
          <w:sz w:val="28"/>
        </w:rPr>
        <w:t xml:space="preserve"> </w:t>
      </w:r>
      <w:r>
        <w:rPr>
          <w:sz w:val="28"/>
        </w:rPr>
        <w:t>задач,</w:t>
      </w:r>
      <w:r>
        <w:rPr>
          <w:spacing w:val="-6"/>
          <w:sz w:val="28"/>
        </w:rPr>
        <w:t xml:space="preserve"> </w:t>
      </w:r>
      <w:r>
        <w:rPr>
          <w:sz w:val="28"/>
        </w:rPr>
        <w:t>участие</w:t>
      </w:r>
      <w:r>
        <w:rPr>
          <w:spacing w:val="-8"/>
          <w:sz w:val="28"/>
        </w:rPr>
        <w:t xml:space="preserve"> </w:t>
      </w:r>
      <w:r>
        <w:rPr>
          <w:sz w:val="28"/>
        </w:rPr>
        <w:t>в</w:t>
      </w:r>
      <w:r>
        <w:rPr>
          <w:spacing w:val="-12"/>
          <w:sz w:val="28"/>
        </w:rPr>
        <w:t xml:space="preserve"> </w:t>
      </w:r>
      <w:r>
        <w:rPr>
          <w:sz w:val="28"/>
        </w:rPr>
        <w:t>мастер-классах,</w:t>
      </w:r>
      <w:r>
        <w:rPr>
          <w:spacing w:val="-6"/>
          <w:sz w:val="28"/>
        </w:rPr>
        <w:t xml:space="preserve"> </w:t>
      </w:r>
      <w:r>
        <w:rPr>
          <w:sz w:val="28"/>
        </w:rPr>
        <w:t>посещение</w:t>
      </w:r>
      <w:r>
        <w:rPr>
          <w:spacing w:val="-12"/>
          <w:sz w:val="28"/>
        </w:rPr>
        <w:t xml:space="preserve"> </w:t>
      </w:r>
      <w:r>
        <w:rPr>
          <w:sz w:val="28"/>
        </w:rPr>
        <w:t>открытых уроков.</w:t>
      </w:r>
    </w:p>
    <w:p w:rsidR="008E7E7C" w:rsidRDefault="008E7E7C">
      <w:pPr>
        <w:pStyle w:val="a5"/>
        <w:spacing w:line="360" w:lineRule="auto"/>
        <w:rPr>
          <w:sz w:val="28"/>
        </w:rPr>
        <w:sectPr w:rsidR="008E7E7C">
          <w:pgSz w:w="11900" w:h="16870"/>
          <w:pgMar w:top="880" w:right="141" w:bottom="280" w:left="1275" w:header="720" w:footer="720" w:gutter="0"/>
          <w:cols w:space="720"/>
        </w:sectPr>
      </w:pPr>
    </w:p>
    <w:p w:rsidR="008E7E7C" w:rsidRDefault="00C42F71">
      <w:pPr>
        <w:pStyle w:val="2"/>
        <w:spacing w:before="57"/>
      </w:pPr>
      <w:bookmarkStart w:id="40" w:name="Модуль_«Социальная_активность_в_Движении"/>
      <w:bookmarkEnd w:id="40"/>
      <w:r>
        <w:rPr>
          <w:spacing w:val="-2"/>
        </w:rPr>
        <w:lastRenderedPageBreak/>
        <w:t>Модуль</w:t>
      </w:r>
      <w:r>
        <w:rPr>
          <w:spacing w:val="-20"/>
        </w:rPr>
        <w:t xml:space="preserve"> </w:t>
      </w:r>
      <w:r>
        <w:rPr>
          <w:spacing w:val="-2"/>
        </w:rPr>
        <w:t>«Социальная</w:t>
      </w:r>
      <w:r>
        <w:rPr>
          <w:spacing w:val="-16"/>
        </w:rPr>
        <w:t xml:space="preserve"> </w:t>
      </w:r>
      <w:r>
        <w:rPr>
          <w:spacing w:val="-2"/>
        </w:rPr>
        <w:t>активность</w:t>
      </w:r>
      <w:r>
        <w:rPr>
          <w:spacing w:val="-15"/>
        </w:rPr>
        <w:t xml:space="preserve"> </w:t>
      </w:r>
      <w:r>
        <w:rPr>
          <w:spacing w:val="-2"/>
        </w:rPr>
        <w:t>в</w:t>
      </w:r>
      <w:r>
        <w:rPr>
          <w:spacing w:val="-16"/>
        </w:rPr>
        <w:t xml:space="preserve"> </w:t>
      </w:r>
      <w:r>
        <w:rPr>
          <w:spacing w:val="-2"/>
        </w:rPr>
        <w:t>Движении</w:t>
      </w:r>
      <w:r>
        <w:rPr>
          <w:spacing w:val="-15"/>
        </w:rPr>
        <w:t xml:space="preserve"> </w:t>
      </w:r>
      <w:r>
        <w:rPr>
          <w:spacing w:val="-2"/>
        </w:rPr>
        <w:t>Первых»</w:t>
      </w:r>
    </w:p>
    <w:p w:rsidR="008E7E7C" w:rsidRDefault="00C42F71">
      <w:pPr>
        <w:pStyle w:val="a3"/>
        <w:spacing w:before="144" w:line="362" w:lineRule="auto"/>
        <w:ind w:left="415" w:right="785" w:firstLine="710"/>
      </w:pPr>
      <w: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w:t>
      </w:r>
    </w:p>
    <w:p w:rsidR="008E7E7C" w:rsidRDefault="00C42F71">
      <w:pPr>
        <w:pStyle w:val="a3"/>
        <w:spacing w:before="11" w:line="360" w:lineRule="auto"/>
        <w:ind w:left="415" w:right="779" w:firstLine="710"/>
      </w:pPr>
      <w:r>
        <w:t>Цель: формирование у детей представления о назначении Движения Первых,</w:t>
      </w:r>
      <w:r>
        <w:rPr>
          <w:spacing w:val="-6"/>
        </w:rPr>
        <w:t xml:space="preserve"> </w:t>
      </w:r>
      <w:r>
        <w:t>о</w:t>
      </w:r>
      <w:r>
        <w:rPr>
          <w:spacing w:val="-4"/>
        </w:rPr>
        <w:t xml:space="preserve"> </w:t>
      </w:r>
      <w:r>
        <w:t>его</w:t>
      </w:r>
      <w:r>
        <w:rPr>
          <w:spacing w:val="-5"/>
        </w:rPr>
        <w:t xml:space="preserve"> </w:t>
      </w:r>
      <w:r>
        <w:t>месте</w:t>
      </w:r>
      <w:r>
        <w:rPr>
          <w:spacing w:val="-15"/>
        </w:rPr>
        <w:t xml:space="preserve"> </w:t>
      </w:r>
      <w:r>
        <w:t>и</w:t>
      </w:r>
      <w:r>
        <w:rPr>
          <w:spacing w:val="-9"/>
        </w:rPr>
        <w:t xml:space="preserve"> </w:t>
      </w:r>
      <w:r>
        <w:t>роли</w:t>
      </w:r>
      <w:r>
        <w:rPr>
          <w:spacing w:val="-4"/>
        </w:rPr>
        <w:t xml:space="preserve"> </w:t>
      </w:r>
      <w:r>
        <w:t>в</w:t>
      </w:r>
      <w:r>
        <w:rPr>
          <w:spacing w:val="-11"/>
        </w:rPr>
        <w:t xml:space="preserve"> </w:t>
      </w:r>
      <w:r>
        <w:t>достижении</w:t>
      </w:r>
      <w:r>
        <w:rPr>
          <w:spacing w:val="-3"/>
        </w:rPr>
        <w:t xml:space="preserve"> </w:t>
      </w:r>
      <w:r>
        <w:t>приоритетных</w:t>
      </w:r>
      <w:r>
        <w:rPr>
          <w:spacing w:val="-13"/>
        </w:rPr>
        <w:t xml:space="preserve"> </w:t>
      </w:r>
      <w:r>
        <w:t>национальных</w:t>
      </w:r>
      <w:r>
        <w:rPr>
          <w:spacing w:val="-7"/>
        </w:rPr>
        <w:t xml:space="preserve"> </w:t>
      </w:r>
      <w:r>
        <w:t xml:space="preserve">целей Российской Федерации и своем личном вкладе в социально значимую </w:t>
      </w:r>
      <w:r>
        <w:rPr>
          <w:spacing w:val="-2"/>
        </w:rPr>
        <w:t>деятельность.</w:t>
      </w:r>
    </w:p>
    <w:p w:rsidR="008E7E7C" w:rsidRDefault="00C42F71">
      <w:pPr>
        <w:spacing w:before="12"/>
        <w:ind w:left="981"/>
        <w:jc w:val="both"/>
        <w:rPr>
          <w:i/>
          <w:sz w:val="28"/>
        </w:rPr>
      </w:pPr>
      <w:r>
        <w:rPr>
          <w:i/>
          <w:spacing w:val="-2"/>
          <w:sz w:val="28"/>
        </w:rPr>
        <w:t>Форматы</w:t>
      </w:r>
      <w:r>
        <w:rPr>
          <w:i/>
          <w:spacing w:val="-12"/>
          <w:sz w:val="28"/>
        </w:rPr>
        <w:t xml:space="preserve"> </w:t>
      </w:r>
      <w:r>
        <w:rPr>
          <w:i/>
          <w:spacing w:val="-2"/>
          <w:sz w:val="28"/>
        </w:rPr>
        <w:t>деятельности:</w:t>
      </w:r>
    </w:p>
    <w:p w:rsidR="008E7E7C" w:rsidRDefault="00C42F71">
      <w:pPr>
        <w:pStyle w:val="a5"/>
        <w:numPr>
          <w:ilvl w:val="0"/>
          <w:numId w:val="9"/>
        </w:numPr>
        <w:tabs>
          <w:tab w:val="left" w:pos="1143"/>
        </w:tabs>
        <w:spacing w:before="173" w:line="362" w:lineRule="auto"/>
        <w:ind w:right="774" w:firstLine="557"/>
        <w:rPr>
          <w:sz w:val="28"/>
        </w:rPr>
      </w:pPr>
      <w:r>
        <w:rPr>
          <w:i/>
          <w:sz w:val="28"/>
        </w:rPr>
        <w:t xml:space="preserve">тематический День Первых </w:t>
      </w:r>
      <w:r>
        <w:rPr>
          <w:sz w:val="28"/>
        </w:rPr>
        <w:t>- эффективно построенная система воспитательных</w:t>
      </w:r>
      <w:r>
        <w:rPr>
          <w:spacing w:val="-6"/>
          <w:sz w:val="28"/>
        </w:rPr>
        <w:t xml:space="preserve"> </w:t>
      </w:r>
      <w:r>
        <w:rPr>
          <w:sz w:val="28"/>
        </w:rPr>
        <w:t>событий, обеспечивающая,</w:t>
      </w:r>
      <w:r>
        <w:rPr>
          <w:spacing w:val="-1"/>
          <w:sz w:val="28"/>
        </w:rPr>
        <w:t xml:space="preserve"> </w:t>
      </w:r>
      <w:r>
        <w:rPr>
          <w:sz w:val="28"/>
        </w:rPr>
        <w:t>с</w:t>
      </w:r>
      <w:r>
        <w:rPr>
          <w:spacing w:val="-5"/>
          <w:sz w:val="28"/>
        </w:rPr>
        <w:t xml:space="preserve"> </w:t>
      </w:r>
      <w:r>
        <w:rPr>
          <w:sz w:val="28"/>
        </w:rPr>
        <w:t>одной</w:t>
      </w:r>
      <w:r>
        <w:rPr>
          <w:spacing w:val="-1"/>
          <w:sz w:val="28"/>
        </w:rPr>
        <w:t xml:space="preserve"> </w:t>
      </w:r>
      <w:r>
        <w:rPr>
          <w:sz w:val="28"/>
        </w:rPr>
        <w:t>стороны,</w:t>
      </w:r>
      <w:r>
        <w:rPr>
          <w:spacing w:val="-3"/>
          <w:sz w:val="28"/>
        </w:rPr>
        <w:t xml:space="preserve"> </w:t>
      </w:r>
      <w:r>
        <w:rPr>
          <w:sz w:val="28"/>
        </w:rPr>
        <w:t>просвещение</w:t>
      </w:r>
      <w:r>
        <w:rPr>
          <w:spacing w:val="-4"/>
          <w:sz w:val="28"/>
        </w:rPr>
        <w:t xml:space="preserve"> </w:t>
      </w:r>
      <w:r>
        <w:rPr>
          <w:sz w:val="28"/>
        </w:rPr>
        <w:t>и всестороннее развитие участников через их включение в различные виды полезной</w:t>
      </w:r>
      <w:r>
        <w:rPr>
          <w:spacing w:val="-6"/>
          <w:sz w:val="28"/>
        </w:rPr>
        <w:t xml:space="preserve"> </w:t>
      </w:r>
      <w:r>
        <w:rPr>
          <w:sz w:val="28"/>
        </w:rPr>
        <w:t>и</w:t>
      </w:r>
      <w:r>
        <w:rPr>
          <w:spacing w:val="-11"/>
          <w:sz w:val="28"/>
        </w:rPr>
        <w:t xml:space="preserve"> </w:t>
      </w:r>
      <w:r>
        <w:rPr>
          <w:sz w:val="28"/>
        </w:rPr>
        <w:t>интересной</w:t>
      </w:r>
      <w:r>
        <w:rPr>
          <w:spacing w:val="-5"/>
          <w:sz w:val="28"/>
        </w:rPr>
        <w:t xml:space="preserve"> </w:t>
      </w:r>
      <w:r>
        <w:rPr>
          <w:sz w:val="28"/>
        </w:rPr>
        <w:t>деятельности,</w:t>
      </w:r>
      <w:r>
        <w:rPr>
          <w:spacing w:val="-2"/>
          <w:sz w:val="28"/>
        </w:rPr>
        <w:t xml:space="preserve"> </w:t>
      </w:r>
      <w:r>
        <w:rPr>
          <w:sz w:val="28"/>
        </w:rPr>
        <w:t>с</w:t>
      </w:r>
      <w:r>
        <w:rPr>
          <w:spacing w:val="-15"/>
          <w:sz w:val="28"/>
        </w:rPr>
        <w:t xml:space="preserve"> </w:t>
      </w:r>
      <w:r>
        <w:rPr>
          <w:sz w:val="28"/>
        </w:rPr>
        <w:t>другой</w:t>
      </w:r>
      <w:r>
        <w:rPr>
          <w:spacing w:val="-1"/>
          <w:sz w:val="28"/>
        </w:rPr>
        <w:t xml:space="preserve"> </w:t>
      </w:r>
      <w:r>
        <w:rPr>
          <w:sz w:val="28"/>
        </w:rPr>
        <w:t>-</w:t>
      </w:r>
      <w:r>
        <w:rPr>
          <w:spacing w:val="-13"/>
          <w:sz w:val="28"/>
        </w:rPr>
        <w:t xml:space="preserve"> </w:t>
      </w:r>
      <w:r>
        <w:rPr>
          <w:sz w:val="28"/>
        </w:rPr>
        <w:t>формирование</w:t>
      </w:r>
      <w:r>
        <w:rPr>
          <w:spacing w:val="-8"/>
          <w:sz w:val="28"/>
        </w:rPr>
        <w:t xml:space="preserve"> </w:t>
      </w:r>
      <w:r>
        <w:rPr>
          <w:sz w:val="28"/>
        </w:rPr>
        <w:t>и</w:t>
      </w:r>
      <w:r>
        <w:rPr>
          <w:spacing w:val="-11"/>
          <w:sz w:val="28"/>
        </w:rPr>
        <w:t xml:space="preserve"> </w:t>
      </w:r>
      <w:r>
        <w:rPr>
          <w:sz w:val="28"/>
        </w:rPr>
        <w:t>расширение</w:t>
      </w:r>
    </w:p>
    <w:p w:rsidR="008E7E7C" w:rsidRDefault="00C42F71">
      <w:pPr>
        <w:pStyle w:val="a3"/>
        <w:spacing w:before="75" w:line="362" w:lineRule="auto"/>
        <w:ind w:right="803"/>
      </w:pPr>
      <w:r>
        <w:t>представлений о Движении Первых, стимулирование активного участия в деятельности Движения Первых;</w:t>
      </w:r>
    </w:p>
    <w:p w:rsidR="008E7E7C" w:rsidRDefault="00C42F71">
      <w:pPr>
        <w:pStyle w:val="a5"/>
        <w:numPr>
          <w:ilvl w:val="0"/>
          <w:numId w:val="9"/>
        </w:numPr>
        <w:tabs>
          <w:tab w:val="left" w:pos="1143"/>
        </w:tabs>
        <w:spacing w:before="7" w:line="360" w:lineRule="auto"/>
        <w:ind w:right="770" w:firstLine="557"/>
        <w:rPr>
          <w:sz w:val="28"/>
        </w:rPr>
      </w:pPr>
      <w:r>
        <w:rPr>
          <w:i/>
          <w:sz w:val="28"/>
        </w:rPr>
        <w:t xml:space="preserve">классные встречи с успешными активистами Движения Первых </w:t>
      </w:r>
      <w:r>
        <w:rPr>
          <w:sz w:val="28"/>
        </w:rPr>
        <w:t>- открытый</w:t>
      </w:r>
      <w:r>
        <w:rPr>
          <w:spacing w:val="-18"/>
          <w:sz w:val="28"/>
        </w:rPr>
        <w:t xml:space="preserve"> </w:t>
      </w:r>
      <w:r>
        <w:rPr>
          <w:sz w:val="28"/>
        </w:rPr>
        <w:t>диалог</w:t>
      </w:r>
      <w:r>
        <w:rPr>
          <w:spacing w:val="-13"/>
          <w:sz w:val="28"/>
        </w:rPr>
        <w:t xml:space="preserve"> </w:t>
      </w:r>
      <w:r>
        <w:rPr>
          <w:sz w:val="28"/>
        </w:rPr>
        <w:t>«путь</w:t>
      </w:r>
      <w:r>
        <w:rPr>
          <w:spacing w:val="-18"/>
          <w:sz w:val="28"/>
        </w:rPr>
        <w:t xml:space="preserve"> </w:t>
      </w:r>
      <w:r>
        <w:rPr>
          <w:sz w:val="28"/>
        </w:rPr>
        <w:t>к</w:t>
      </w:r>
      <w:r>
        <w:rPr>
          <w:spacing w:val="-9"/>
          <w:sz w:val="28"/>
        </w:rPr>
        <w:t xml:space="preserve"> </w:t>
      </w:r>
      <w:r>
        <w:rPr>
          <w:sz w:val="28"/>
        </w:rPr>
        <w:t>успеху»,</w:t>
      </w:r>
      <w:r>
        <w:rPr>
          <w:spacing w:val="-14"/>
          <w:sz w:val="28"/>
        </w:rPr>
        <w:t xml:space="preserve"> </w:t>
      </w:r>
      <w:r>
        <w:rPr>
          <w:sz w:val="28"/>
        </w:rPr>
        <w:t>мотивационная</w:t>
      </w:r>
      <w:r>
        <w:rPr>
          <w:spacing w:val="-13"/>
          <w:sz w:val="28"/>
        </w:rPr>
        <w:t xml:space="preserve"> </w:t>
      </w:r>
      <w:r>
        <w:rPr>
          <w:sz w:val="28"/>
        </w:rPr>
        <w:t>встреча</w:t>
      </w:r>
      <w:r>
        <w:rPr>
          <w:spacing w:val="-12"/>
          <w:sz w:val="28"/>
        </w:rPr>
        <w:t xml:space="preserve"> </w:t>
      </w:r>
      <w:r>
        <w:rPr>
          <w:sz w:val="28"/>
        </w:rPr>
        <w:t>«</w:t>
      </w:r>
      <w:proofErr w:type="gramStart"/>
      <w:r>
        <w:rPr>
          <w:sz w:val="28"/>
        </w:rPr>
        <w:t>равный-равному</w:t>
      </w:r>
      <w:proofErr w:type="gramEnd"/>
      <w:r>
        <w:rPr>
          <w:sz w:val="28"/>
        </w:rPr>
        <w:t>» способствует формированию активной жизненной позиции и уверенности в себе у участников смены на примере успеха ровесника;</w:t>
      </w:r>
    </w:p>
    <w:p w:rsidR="008E7E7C" w:rsidRDefault="00C42F71">
      <w:pPr>
        <w:spacing w:before="13" w:line="364" w:lineRule="auto"/>
        <w:ind w:left="429" w:right="809" w:firstLine="566"/>
        <w:jc w:val="both"/>
        <w:rPr>
          <w:i/>
          <w:sz w:val="28"/>
        </w:rPr>
      </w:pPr>
      <w:r>
        <w:rPr>
          <w:i/>
          <w:sz w:val="28"/>
        </w:rPr>
        <w:t>Воспитательный потенциал данного модуля реализуется в рамках следующих возможных мероприятий и форм воспитательной работы:</w:t>
      </w:r>
    </w:p>
    <w:p w:rsidR="008E7E7C" w:rsidRDefault="00C42F71">
      <w:pPr>
        <w:pStyle w:val="a5"/>
        <w:numPr>
          <w:ilvl w:val="0"/>
          <w:numId w:val="9"/>
        </w:numPr>
        <w:tabs>
          <w:tab w:val="left" w:pos="1143"/>
        </w:tabs>
        <w:spacing w:before="0" w:line="362" w:lineRule="auto"/>
        <w:ind w:right="773" w:firstLine="557"/>
        <w:rPr>
          <w:sz w:val="28"/>
        </w:rPr>
      </w:pPr>
      <w:r>
        <w:rPr>
          <w:i/>
          <w:sz w:val="28"/>
        </w:rPr>
        <w:t>волонтерские образовательные мастер-классы</w:t>
      </w:r>
      <w:r>
        <w:rPr>
          <w:sz w:val="28"/>
        </w:rPr>
        <w:t xml:space="preserve">. Проведение занятий и встреч для знакомства детей с принципами, направлениями </w:t>
      </w:r>
      <w:proofErr w:type="spellStart"/>
      <w:r>
        <w:rPr>
          <w:sz w:val="28"/>
        </w:rPr>
        <w:t>волонтерства</w:t>
      </w:r>
      <w:proofErr w:type="spellEnd"/>
      <w:r>
        <w:rPr>
          <w:sz w:val="28"/>
        </w:rPr>
        <w:t xml:space="preserve"> и его историей;</w:t>
      </w:r>
    </w:p>
    <w:p w:rsidR="008E7E7C" w:rsidRDefault="00C42F71">
      <w:pPr>
        <w:pStyle w:val="a5"/>
        <w:numPr>
          <w:ilvl w:val="0"/>
          <w:numId w:val="9"/>
        </w:numPr>
        <w:tabs>
          <w:tab w:val="left" w:pos="1143"/>
        </w:tabs>
        <w:spacing w:before="1" w:line="362" w:lineRule="auto"/>
        <w:ind w:right="799" w:firstLine="557"/>
        <w:rPr>
          <w:sz w:val="28"/>
        </w:rPr>
      </w:pPr>
      <w:r>
        <w:rPr>
          <w:i/>
          <w:sz w:val="28"/>
        </w:rPr>
        <w:t xml:space="preserve">участие в акциях </w:t>
      </w:r>
      <w:r>
        <w:rPr>
          <w:sz w:val="28"/>
        </w:rPr>
        <w:t>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8E7E7C" w:rsidRDefault="00C42F71">
      <w:pPr>
        <w:pStyle w:val="a5"/>
        <w:numPr>
          <w:ilvl w:val="0"/>
          <w:numId w:val="9"/>
        </w:numPr>
        <w:tabs>
          <w:tab w:val="left" w:pos="1143"/>
        </w:tabs>
        <w:spacing w:before="11" w:line="360" w:lineRule="auto"/>
        <w:ind w:right="788" w:firstLine="557"/>
        <w:rPr>
          <w:sz w:val="28"/>
        </w:rPr>
      </w:pPr>
      <w:r>
        <w:rPr>
          <w:i/>
          <w:sz w:val="28"/>
        </w:rPr>
        <w:t xml:space="preserve">социальные акции «Помощь </w:t>
      </w:r>
      <w:proofErr w:type="gramStart"/>
      <w:r>
        <w:rPr>
          <w:i/>
          <w:sz w:val="28"/>
        </w:rPr>
        <w:t>ближнему</w:t>
      </w:r>
      <w:proofErr w:type="gramEnd"/>
      <w:r>
        <w:rPr>
          <w:i/>
          <w:sz w:val="28"/>
        </w:rPr>
        <w:t xml:space="preserve">». </w:t>
      </w:r>
      <w:r>
        <w:rPr>
          <w:sz w:val="28"/>
        </w:rPr>
        <w:t xml:space="preserve">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w:t>
      </w:r>
      <w:r>
        <w:rPr>
          <w:spacing w:val="-2"/>
          <w:sz w:val="28"/>
        </w:rPr>
        <w:t>ответственности;</w:t>
      </w:r>
    </w:p>
    <w:p w:rsidR="008E7E7C" w:rsidRDefault="00C42F71">
      <w:pPr>
        <w:pStyle w:val="a5"/>
        <w:numPr>
          <w:ilvl w:val="0"/>
          <w:numId w:val="9"/>
        </w:numPr>
        <w:tabs>
          <w:tab w:val="left" w:pos="1143"/>
        </w:tabs>
        <w:spacing w:before="13" w:line="362" w:lineRule="auto"/>
        <w:ind w:right="776" w:firstLine="557"/>
        <w:rPr>
          <w:i/>
          <w:sz w:val="28"/>
        </w:rPr>
      </w:pPr>
      <w:r>
        <w:rPr>
          <w:i/>
          <w:sz w:val="28"/>
        </w:rPr>
        <w:t xml:space="preserve">организация мероприятий для младших отрядов. </w:t>
      </w:r>
      <w:r>
        <w:rPr>
          <w:sz w:val="28"/>
        </w:rPr>
        <w:t xml:space="preserve">Старшие дети </w:t>
      </w:r>
      <w:r>
        <w:rPr>
          <w:sz w:val="28"/>
        </w:rPr>
        <w:lastRenderedPageBreak/>
        <w:t xml:space="preserve">помогают в организации игр, представлений и праздников для младших, что развивает навыки </w:t>
      </w:r>
      <w:r>
        <w:rPr>
          <w:i/>
          <w:sz w:val="28"/>
        </w:rPr>
        <w:t>заботы о других и лидерские качества;</w:t>
      </w:r>
    </w:p>
    <w:p w:rsidR="008E7E7C" w:rsidRDefault="00C42F71">
      <w:pPr>
        <w:pStyle w:val="a5"/>
        <w:numPr>
          <w:ilvl w:val="0"/>
          <w:numId w:val="9"/>
        </w:numPr>
        <w:tabs>
          <w:tab w:val="left" w:pos="1143"/>
        </w:tabs>
        <w:spacing w:before="10" w:line="360" w:lineRule="auto"/>
        <w:ind w:right="780" w:firstLine="557"/>
        <w:rPr>
          <w:sz w:val="28"/>
        </w:rPr>
      </w:pPr>
      <w:r>
        <w:rPr>
          <w:i/>
          <w:sz w:val="28"/>
        </w:rPr>
        <w:t xml:space="preserve">организация акций по защите животных, </w:t>
      </w:r>
      <w:r>
        <w:rPr>
          <w:sz w:val="28"/>
        </w:rPr>
        <w:t xml:space="preserve">таких как сбор </w:t>
      </w:r>
      <w:proofErr w:type="gramStart"/>
      <w:r>
        <w:rPr>
          <w:sz w:val="28"/>
        </w:rPr>
        <w:t>корма</w:t>
      </w:r>
      <w:proofErr w:type="gramEnd"/>
      <w:r>
        <w:rPr>
          <w:sz w:val="28"/>
        </w:rPr>
        <w:t xml:space="preserve"> для приютов, изготовление кормушек для птиц, что развивает чувство ответственности и доброты;</w:t>
      </w:r>
    </w:p>
    <w:p w:rsidR="008E7E7C" w:rsidRDefault="00C42F71">
      <w:pPr>
        <w:pStyle w:val="a5"/>
        <w:numPr>
          <w:ilvl w:val="0"/>
          <w:numId w:val="9"/>
        </w:numPr>
        <w:tabs>
          <w:tab w:val="left" w:pos="1143"/>
        </w:tabs>
        <w:spacing w:before="16" w:line="360" w:lineRule="auto"/>
        <w:ind w:right="798" w:firstLine="557"/>
        <w:rPr>
          <w:sz w:val="28"/>
        </w:rPr>
      </w:pPr>
      <w:r>
        <w:rPr>
          <w:i/>
          <w:sz w:val="28"/>
        </w:rPr>
        <w:t xml:space="preserve">обучение первой помощи. </w:t>
      </w:r>
      <w:r>
        <w:rPr>
          <w:sz w:val="28"/>
        </w:rPr>
        <w:t>Тренинги по оказанию первой помощи помогают детям научиться заботиться о других и быть полезными в экстренных ситуациях;</w:t>
      </w:r>
    </w:p>
    <w:p w:rsidR="008E7E7C" w:rsidRPr="00446BCD" w:rsidRDefault="00C42F71" w:rsidP="00446BCD">
      <w:pPr>
        <w:pStyle w:val="a5"/>
        <w:numPr>
          <w:ilvl w:val="0"/>
          <w:numId w:val="9"/>
        </w:numPr>
        <w:tabs>
          <w:tab w:val="left" w:pos="1143"/>
        </w:tabs>
        <w:spacing w:before="70" w:line="362" w:lineRule="auto"/>
        <w:ind w:right="776" w:firstLine="557"/>
        <w:rPr>
          <w:sz w:val="28"/>
        </w:rPr>
      </w:pPr>
      <w:r w:rsidRPr="00446BCD">
        <w:rPr>
          <w:i/>
          <w:sz w:val="28"/>
        </w:rPr>
        <w:t xml:space="preserve">участие в благоустройстве </w:t>
      </w:r>
      <w:r w:rsidRPr="00446BCD">
        <w:rPr>
          <w:sz w:val="28"/>
        </w:rPr>
        <w:t xml:space="preserve">мемориалов и памятных мест, изучение исторического значения этих объектов, что укрепляет патриотизм и чувство уважения к </w:t>
      </w:r>
      <w:r w:rsidRPr="00446BCD">
        <w:rPr>
          <w:i/>
          <w:sz w:val="28"/>
        </w:rPr>
        <w:t>культурному наследию;</w:t>
      </w:r>
      <w:r w:rsidR="00446BCD">
        <w:rPr>
          <w:i/>
          <w:sz w:val="28"/>
        </w:rPr>
        <w:t xml:space="preserve"> </w:t>
      </w:r>
      <w:r w:rsidRPr="00446BCD">
        <w:rPr>
          <w:i/>
          <w:sz w:val="28"/>
        </w:rPr>
        <w:t>медиа-</w:t>
      </w:r>
      <w:proofErr w:type="spellStart"/>
      <w:r w:rsidRPr="00446BCD">
        <w:rPr>
          <w:i/>
          <w:sz w:val="28"/>
        </w:rPr>
        <w:t>волонтерство</w:t>
      </w:r>
      <w:proofErr w:type="spellEnd"/>
      <w:r w:rsidRPr="00446BCD">
        <w:rPr>
          <w:sz w:val="28"/>
        </w:rPr>
        <w:t>. Ведение блога, создание фот</w:t>
      </w:r>
      <w:proofErr w:type="gramStart"/>
      <w:r w:rsidRPr="00446BCD">
        <w:rPr>
          <w:sz w:val="28"/>
        </w:rPr>
        <w:t>о-</w:t>
      </w:r>
      <w:proofErr w:type="gramEnd"/>
      <w:r w:rsidRPr="00446BCD">
        <w:rPr>
          <w:sz w:val="28"/>
        </w:rPr>
        <w:t xml:space="preserve"> и </w:t>
      </w:r>
      <w:proofErr w:type="spellStart"/>
      <w:r w:rsidRPr="00446BCD">
        <w:rPr>
          <w:sz w:val="28"/>
        </w:rPr>
        <w:t>видеоконтента</w:t>
      </w:r>
      <w:proofErr w:type="spellEnd"/>
      <w:r w:rsidRPr="00446BCD">
        <w:rPr>
          <w:sz w:val="28"/>
        </w:rPr>
        <w:t xml:space="preserve"> о волонтерских инициативах лагеря, что позволяет детям развивать навыки коммуникации и медиа-творчества;</w:t>
      </w:r>
    </w:p>
    <w:p w:rsidR="008E7E7C" w:rsidRDefault="00C42F71">
      <w:pPr>
        <w:pStyle w:val="a5"/>
        <w:numPr>
          <w:ilvl w:val="0"/>
          <w:numId w:val="9"/>
        </w:numPr>
        <w:tabs>
          <w:tab w:val="left" w:pos="1143"/>
        </w:tabs>
        <w:spacing w:before="6" w:line="362" w:lineRule="auto"/>
        <w:ind w:right="797" w:firstLine="557"/>
        <w:rPr>
          <w:sz w:val="28"/>
        </w:rPr>
      </w:pPr>
      <w:r>
        <w:rPr>
          <w:i/>
          <w:sz w:val="28"/>
        </w:rPr>
        <w:t xml:space="preserve">тематические вечера и кинопоказы о добровольчестве и социальной активности. </w:t>
      </w:r>
      <w:r>
        <w:rPr>
          <w:sz w:val="28"/>
        </w:rPr>
        <w:t>Просмотр фильмов и обсуждения, посвященные волонтерской деятельности и её роли в жизни общества.</w:t>
      </w:r>
    </w:p>
    <w:p w:rsidR="008E7E7C" w:rsidRDefault="008E7E7C">
      <w:pPr>
        <w:pStyle w:val="a3"/>
        <w:spacing w:before="231"/>
        <w:ind w:left="0"/>
        <w:jc w:val="left"/>
      </w:pPr>
    </w:p>
    <w:p w:rsidR="008E7E7C" w:rsidRDefault="00C42F71">
      <w:pPr>
        <w:pStyle w:val="1"/>
        <w:ind w:left="893" w:right="679"/>
      </w:pPr>
      <w:bookmarkStart w:id="41" w:name="ВАРИАТИВНЫЕ_СОДЕРЖАТЕЛЬНЫЕ_МОДУЛИ"/>
      <w:bookmarkEnd w:id="41"/>
      <w:r>
        <w:rPr>
          <w:spacing w:val="-4"/>
        </w:rPr>
        <w:t>ВАРИАТИВНЫЕ</w:t>
      </w:r>
      <w:r>
        <w:rPr>
          <w:spacing w:val="-14"/>
        </w:rPr>
        <w:t xml:space="preserve"> </w:t>
      </w:r>
      <w:r>
        <w:rPr>
          <w:spacing w:val="-4"/>
        </w:rPr>
        <w:t>СОДЕРЖАТЕЛЬНЫЕ</w:t>
      </w:r>
      <w:r>
        <w:rPr>
          <w:spacing w:val="-5"/>
        </w:rPr>
        <w:t xml:space="preserve"> </w:t>
      </w:r>
      <w:r>
        <w:rPr>
          <w:spacing w:val="-4"/>
        </w:rPr>
        <w:t>МОДУЛИ</w:t>
      </w:r>
    </w:p>
    <w:p w:rsidR="008E7E7C" w:rsidRDefault="00C42F71">
      <w:pPr>
        <w:pStyle w:val="2"/>
        <w:spacing w:before="163"/>
        <w:ind w:left="429"/>
        <w:jc w:val="left"/>
      </w:pPr>
      <w:bookmarkStart w:id="42" w:name="Модуль_«Экскурсии_и_походы»"/>
      <w:bookmarkEnd w:id="42"/>
      <w:r>
        <w:rPr>
          <w:spacing w:val="-2"/>
        </w:rPr>
        <w:t>Модуль</w:t>
      </w:r>
      <w:r>
        <w:rPr>
          <w:spacing w:val="-16"/>
        </w:rPr>
        <w:t xml:space="preserve"> </w:t>
      </w:r>
      <w:r>
        <w:rPr>
          <w:spacing w:val="-2"/>
        </w:rPr>
        <w:t>«Экскурсии</w:t>
      </w:r>
      <w:r>
        <w:rPr>
          <w:spacing w:val="-14"/>
        </w:rPr>
        <w:t xml:space="preserve"> </w:t>
      </w:r>
      <w:r>
        <w:rPr>
          <w:spacing w:val="-2"/>
        </w:rPr>
        <w:t>и</w:t>
      </w:r>
      <w:r>
        <w:rPr>
          <w:spacing w:val="-9"/>
        </w:rPr>
        <w:t xml:space="preserve"> </w:t>
      </w:r>
      <w:r>
        <w:rPr>
          <w:spacing w:val="-2"/>
        </w:rPr>
        <w:t>походы»</w:t>
      </w:r>
    </w:p>
    <w:p w:rsidR="008E7E7C" w:rsidRDefault="00C42F71">
      <w:pPr>
        <w:pStyle w:val="a3"/>
        <w:tabs>
          <w:tab w:val="left" w:pos="2950"/>
          <w:tab w:val="left" w:pos="3646"/>
          <w:tab w:val="left" w:pos="4592"/>
          <w:tab w:val="left" w:pos="6167"/>
          <w:tab w:val="left" w:pos="7430"/>
          <w:tab w:val="left" w:pos="7867"/>
          <w:tab w:val="left" w:pos="9490"/>
        </w:tabs>
        <w:spacing w:before="144" w:line="379" w:lineRule="auto"/>
        <w:ind w:left="415" w:right="707" w:firstLine="710"/>
        <w:jc w:val="left"/>
      </w:pPr>
      <w:r>
        <w:rPr>
          <w:spacing w:val="-2"/>
        </w:rPr>
        <w:t>Организация</w:t>
      </w:r>
      <w:r>
        <w:tab/>
      </w:r>
      <w:r>
        <w:rPr>
          <w:spacing w:val="-4"/>
        </w:rPr>
        <w:t>для</w:t>
      </w:r>
      <w:r>
        <w:tab/>
      </w:r>
      <w:r>
        <w:rPr>
          <w:spacing w:val="-4"/>
        </w:rPr>
        <w:t>детей</w:t>
      </w:r>
      <w:r>
        <w:tab/>
      </w:r>
      <w:r>
        <w:rPr>
          <w:spacing w:val="-2"/>
        </w:rPr>
        <w:t>экскурсий,</w:t>
      </w:r>
      <w:r>
        <w:tab/>
      </w:r>
      <w:r>
        <w:rPr>
          <w:spacing w:val="-2"/>
        </w:rPr>
        <w:t>походов</w:t>
      </w:r>
      <w:r>
        <w:tab/>
      </w:r>
      <w:r>
        <w:rPr>
          <w:spacing w:val="-10"/>
        </w:rPr>
        <w:t>и</w:t>
      </w:r>
      <w:r>
        <w:tab/>
      </w:r>
      <w:r>
        <w:rPr>
          <w:spacing w:val="-2"/>
        </w:rPr>
        <w:t>реализация</w:t>
      </w:r>
      <w:r>
        <w:tab/>
      </w:r>
      <w:r>
        <w:rPr>
          <w:spacing w:val="-8"/>
        </w:rPr>
        <w:t xml:space="preserve">их </w:t>
      </w:r>
      <w:r>
        <w:t>воспитательного потенциала.</w:t>
      </w:r>
    </w:p>
    <w:p w:rsidR="008E7E7C" w:rsidRDefault="00C42F71">
      <w:pPr>
        <w:pStyle w:val="a3"/>
        <w:spacing w:before="39" w:line="374" w:lineRule="auto"/>
        <w:ind w:left="415" w:right="1565" w:firstLine="715"/>
        <w:jc w:val="left"/>
      </w:pPr>
      <w:r>
        <w:t>Экскурсии,</w:t>
      </w:r>
      <w:r>
        <w:rPr>
          <w:spacing w:val="-8"/>
        </w:rPr>
        <w:t xml:space="preserve"> </w:t>
      </w:r>
      <w:r>
        <w:t>походы</w:t>
      </w:r>
      <w:r>
        <w:rPr>
          <w:spacing w:val="-10"/>
        </w:rPr>
        <w:t xml:space="preserve"> </w:t>
      </w:r>
      <w:r>
        <w:t>помогают</w:t>
      </w:r>
      <w:r>
        <w:rPr>
          <w:spacing w:val="-11"/>
        </w:rPr>
        <w:t xml:space="preserve"> </w:t>
      </w:r>
      <w:r>
        <w:t>ребятам</w:t>
      </w:r>
      <w:r>
        <w:rPr>
          <w:spacing w:val="-8"/>
        </w:rPr>
        <w:t xml:space="preserve"> </w:t>
      </w:r>
      <w:r>
        <w:t>расширить</w:t>
      </w:r>
      <w:r>
        <w:rPr>
          <w:spacing w:val="-11"/>
        </w:rPr>
        <w:t xml:space="preserve"> </w:t>
      </w:r>
      <w:r>
        <w:t>свой</w:t>
      </w:r>
      <w:r>
        <w:rPr>
          <w:spacing w:val="-10"/>
        </w:rPr>
        <w:t xml:space="preserve"> </w:t>
      </w:r>
      <w:r>
        <w:t>кругозор, получить новые знания об окружающей его социальной, культурной, природной</w:t>
      </w:r>
      <w:r>
        <w:rPr>
          <w:spacing w:val="-5"/>
        </w:rPr>
        <w:t xml:space="preserve"> </w:t>
      </w:r>
      <w:r>
        <w:t>среде,</w:t>
      </w:r>
      <w:r>
        <w:rPr>
          <w:spacing w:val="-2"/>
        </w:rPr>
        <w:t xml:space="preserve"> </w:t>
      </w:r>
      <w:r>
        <w:t>научиться уважительно</w:t>
      </w:r>
      <w:r>
        <w:rPr>
          <w:spacing w:val="-5"/>
        </w:rPr>
        <w:t xml:space="preserve"> </w:t>
      </w:r>
      <w:r>
        <w:t>и</w:t>
      </w:r>
      <w:r>
        <w:rPr>
          <w:spacing w:val="-5"/>
        </w:rPr>
        <w:t xml:space="preserve"> </w:t>
      </w:r>
      <w:r>
        <w:t>бережно</w:t>
      </w:r>
      <w:r>
        <w:rPr>
          <w:spacing w:val="-5"/>
        </w:rPr>
        <w:t xml:space="preserve"> </w:t>
      </w:r>
      <w:r>
        <w:t>относиться к</w:t>
      </w:r>
      <w:r>
        <w:rPr>
          <w:spacing w:val="-5"/>
        </w:rPr>
        <w:t xml:space="preserve"> </w:t>
      </w:r>
      <w:r>
        <w:t>ней,</w:t>
      </w:r>
    </w:p>
    <w:p w:rsidR="008E7E7C" w:rsidRDefault="00C42F71">
      <w:pPr>
        <w:pStyle w:val="a3"/>
        <w:spacing w:line="374" w:lineRule="auto"/>
        <w:ind w:left="415" w:right="1180"/>
      </w:pPr>
      <w:r>
        <w:t>приобрести</w:t>
      </w:r>
      <w:r>
        <w:rPr>
          <w:spacing w:val="-1"/>
        </w:rPr>
        <w:t xml:space="preserve"> </w:t>
      </w:r>
      <w:r>
        <w:t>важный опыт</w:t>
      </w:r>
      <w:r>
        <w:rPr>
          <w:spacing w:val="-2"/>
        </w:rPr>
        <w:t xml:space="preserve"> </w:t>
      </w:r>
      <w:r>
        <w:t>социально</w:t>
      </w:r>
      <w:r>
        <w:rPr>
          <w:spacing w:val="-1"/>
        </w:rPr>
        <w:t xml:space="preserve"> </w:t>
      </w:r>
      <w:r>
        <w:t>одобряемого поведения в различных ситуациях.</w:t>
      </w:r>
      <w:r>
        <w:rPr>
          <w:spacing w:val="-2"/>
        </w:rPr>
        <w:t xml:space="preserve"> </w:t>
      </w:r>
      <w:r>
        <w:t>С</w:t>
      </w:r>
      <w:r>
        <w:rPr>
          <w:spacing w:val="-4"/>
        </w:rPr>
        <w:t xml:space="preserve"> </w:t>
      </w:r>
      <w:r>
        <w:t>этой</w:t>
      </w:r>
      <w:r>
        <w:rPr>
          <w:spacing w:val="-5"/>
        </w:rPr>
        <w:t xml:space="preserve"> </w:t>
      </w:r>
      <w:r>
        <w:t>целью</w:t>
      </w:r>
      <w:r>
        <w:rPr>
          <w:spacing w:val="-6"/>
        </w:rPr>
        <w:t xml:space="preserve"> </w:t>
      </w:r>
      <w:r>
        <w:t>для</w:t>
      </w:r>
      <w:r>
        <w:rPr>
          <w:spacing w:val="-3"/>
        </w:rPr>
        <w:t xml:space="preserve"> </w:t>
      </w:r>
      <w:r>
        <w:t>детей</w:t>
      </w:r>
      <w:r>
        <w:rPr>
          <w:spacing w:val="-5"/>
        </w:rPr>
        <w:t xml:space="preserve"> </w:t>
      </w:r>
      <w:r>
        <w:t>организуются</w:t>
      </w:r>
      <w:r>
        <w:rPr>
          <w:spacing w:val="-3"/>
        </w:rPr>
        <w:t xml:space="preserve"> </w:t>
      </w:r>
      <w:r>
        <w:t>туристские</w:t>
      </w:r>
      <w:r>
        <w:rPr>
          <w:spacing w:val="80"/>
        </w:rPr>
        <w:t xml:space="preserve">  </w:t>
      </w:r>
      <w:r>
        <w:t>походы, экологические</w:t>
      </w:r>
      <w:r>
        <w:rPr>
          <w:spacing w:val="80"/>
          <w:w w:val="150"/>
        </w:rPr>
        <w:t xml:space="preserve">  </w:t>
      </w:r>
      <w:r>
        <w:t>тропы,</w:t>
      </w:r>
      <w:r>
        <w:rPr>
          <w:spacing w:val="80"/>
          <w:w w:val="150"/>
        </w:rPr>
        <w:t xml:space="preserve">   </w:t>
      </w:r>
      <w:r>
        <w:t>тематические</w:t>
      </w:r>
      <w:r>
        <w:rPr>
          <w:spacing w:val="80"/>
          <w:w w:val="150"/>
        </w:rPr>
        <w:t xml:space="preserve">   </w:t>
      </w:r>
      <w:r>
        <w:t>экскурсии:</w:t>
      </w:r>
    </w:p>
    <w:p w:rsidR="008E7E7C" w:rsidRDefault="00C42F71">
      <w:pPr>
        <w:pStyle w:val="a3"/>
        <w:spacing w:line="376" w:lineRule="auto"/>
        <w:ind w:left="415" w:right="1209"/>
      </w:pPr>
      <w:proofErr w:type="spellStart"/>
      <w:r>
        <w:t>профориентационные</w:t>
      </w:r>
      <w:proofErr w:type="spellEnd"/>
      <w:r>
        <w:rPr>
          <w:spacing w:val="-18"/>
        </w:rPr>
        <w:t xml:space="preserve"> </w:t>
      </w:r>
      <w:r>
        <w:t>экскурсии,</w:t>
      </w:r>
      <w:r>
        <w:rPr>
          <w:spacing w:val="-17"/>
        </w:rPr>
        <w:t xml:space="preserve"> </w:t>
      </w:r>
      <w:r>
        <w:t>экскурсии</w:t>
      </w:r>
      <w:r>
        <w:rPr>
          <w:spacing w:val="-18"/>
        </w:rPr>
        <w:t xml:space="preserve"> </w:t>
      </w:r>
      <w:r>
        <w:t>по</w:t>
      </w:r>
      <w:r>
        <w:rPr>
          <w:spacing w:val="-17"/>
        </w:rPr>
        <w:t xml:space="preserve"> </w:t>
      </w:r>
      <w:r>
        <w:t>памятным</w:t>
      </w:r>
      <w:r>
        <w:rPr>
          <w:spacing w:val="-18"/>
        </w:rPr>
        <w:t xml:space="preserve"> </w:t>
      </w:r>
      <w:r>
        <w:t>местам</w:t>
      </w:r>
      <w:r>
        <w:rPr>
          <w:spacing w:val="-17"/>
        </w:rPr>
        <w:t xml:space="preserve"> </w:t>
      </w:r>
      <w:r>
        <w:t>и</w:t>
      </w:r>
      <w:r>
        <w:rPr>
          <w:spacing w:val="-18"/>
        </w:rPr>
        <w:t xml:space="preserve"> </w:t>
      </w:r>
      <w:r>
        <w:t>местам боевой славы, в музей, картинную галерею, технопарк и др.</w:t>
      </w:r>
    </w:p>
    <w:p w:rsidR="008E7E7C" w:rsidRDefault="00C42F71">
      <w:pPr>
        <w:pStyle w:val="a3"/>
        <w:spacing w:line="386" w:lineRule="auto"/>
        <w:ind w:left="415" w:right="698" w:firstLine="710"/>
      </w:pPr>
      <w:r>
        <w:t xml:space="preserve">На экскурсиях, в походах создаются благоприятные условия для воспитания у детей самостоятельности и ответственности, формирования у </w:t>
      </w:r>
      <w:r>
        <w:lastRenderedPageBreak/>
        <w:t xml:space="preserve">них навыков </w:t>
      </w:r>
      <w:proofErr w:type="spellStart"/>
      <w:r>
        <w:t>самообслуживающего</w:t>
      </w:r>
      <w:proofErr w:type="spellEnd"/>
      <w:r>
        <w:t xml:space="preserve"> труда, обучения рациональному использованию своего времени, сил, имущества.</w:t>
      </w:r>
    </w:p>
    <w:p w:rsidR="008E7E7C" w:rsidRDefault="00C42F71">
      <w:pPr>
        <w:pStyle w:val="2"/>
        <w:spacing w:before="14"/>
        <w:ind w:left="429"/>
      </w:pPr>
      <w:bookmarkStart w:id="43" w:name="Модуль_«Кружки_и_секции»"/>
      <w:bookmarkEnd w:id="43"/>
      <w:r>
        <w:rPr>
          <w:spacing w:val="-2"/>
        </w:rPr>
        <w:t>Модуль</w:t>
      </w:r>
      <w:r>
        <w:rPr>
          <w:spacing w:val="-14"/>
        </w:rPr>
        <w:t xml:space="preserve"> </w:t>
      </w:r>
      <w:r>
        <w:rPr>
          <w:spacing w:val="-2"/>
        </w:rPr>
        <w:t>«Кружки</w:t>
      </w:r>
      <w:r>
        <w:rPr>
          <w:spacing w:val="-7"/>
        </w:rPr>
        <w:t xml:space="preserve"> </w:t>
      </w:r>
      <w:r>
        <w:rPr>
          <w:spacing w:val="-2"/>
        </w:rPr>
        <w:t>и</w:t>
      </w:r>
      <w:r>
        <w:rPr>
          <w:spacing w:val="-12"/>
        </w:rPr>
        <w:t xml:space="preserve"> </w:t>
      </w:r>
      <w:r>
        <w:rPr>
          <w:spacing w:val="-2"/>
        </w:rPr>
        <w:t>секции»</w:t>
      </w:r>
    </w:p>
    <w:p w:rsidR="008E7E7C" w:rsidRDefault="00C42F71">
      <w:pPr>
        <w:pStyle w:val="a3"/>
        <w:spacing w:before="148" w:line="362" w:lineRule="auto"/>
        <w:ind w:left="569" w:right="876" w:firstLine="744"/>
      </w:pPr>
      <w:r>
        <w:t>Дополнительное</w:t>
      </w:r>
      <w:r>
        <w:rPr>
          <w:spacing w:val="-5"/>
        </w:rPr>
        <w:t xml:space="preserve"> </w:t>
      </w:r>
      <w:r>
        <w:t>образование детей</w:t>
      </w:r>
      <w:r>
        <w:rPr>
          <w:spacing w:val="-3"/>
        </w:rPr>
        <w:t xml:space="preserve"> </w:t>
      </w:r>
      <w:r>
        <w:t>в</w:t>
      </w:r>
      <w:r>
        <w:rPr>
          <w:spacing w:val="-7"/>
        </w:rPr>
        <w:t xml:space="preserve"> </w:t>
      </w:r>
      <w:r>
        <w:t>детском лагере</w:t>
      </w:r>
      <w:r>
        <w:rPr>
          <w:spacing w:val="-5"/>
        </w:rPr>
        <w:t xml:space="preserve"> </w:t>
      </w:r>
      <w:r>
        <w:t>является</w:t>
      </w:r>
      <w:r>
        <w:rPr>
          <w:spacing w:val="-4"/>
        </w:rPr>
        <w:t xml:space="preserve"> </w:t>
      </w:r>
      <w:r>
        <w:t xml:space="preserve">одним из основных видов деятельности и реализуется </w:t>
      </w:r>
      <w:proofErr w:type="gramStart"/>
      <w:r>
        <w:t>через</w:t>
      </w:r>
      <w:proofErr w:type="gramEnd"/>
      <w:r>
        <w:t>:</w:t>
      </w:r>
    </w:p>
    <w:p w:rsidR="008E7E7C" w:rsidRDefault="00C42F71">
      <w:pPr>
        <w:pStyle w:val="a5"/>
        <w:numPr>
          <w:ilvl w:val="0"/>
          <w:numId w:val="8"/>
        </w:numPr>
        <w:tabs>
          <w:tab w:val="left" w:pos="567"/>
        </w:tabs>
        <w:spacing w:before="0" w:line="320" w:lineRule="exact"/>
        <w:ind w:left="567" w:hanging="162"/>
        <w:rPr>
          <w:sz w:val="28"/>
        </w:rPr>
      </w:pPr>
      <w:r>
        <w:rPr>
          <w:spacing w:val="-4"/>
          <w:sz w:val="28"/>
        </w:rPr>
        <w:t>программы</w:t>
      </w:r>
      <w:r>
        <w:rPr>
          <w:spacing w:val="-14"/>
          <w:sz w:val="28"/>
        </w:rPr>
        <w:t xml:space="preserve"> </w:t>
      </w:r>
      <w:r>
        <w:rPr>
          <w:spacing w:val="-4"/>
          <w:sz w:val="28"/>
        </w:rPr>
        <w:t>профильных</w:t>
      </w:r>
      <w:r>
        <w:rPr>
          <w:spacing w:val="-10"/>
          <w:sz w:val="28"/>
        </w:rPr>
        <w:t xml:space="preserve"> </w:t>
      </w:r>
      <w:r>
        <w:rPr>
          <w:spacing w:val="-4"/>
          <w:sz w:val="28"/>
        </w:rPr>
        <w:t>(специализированных,</w:t>
      </w:r>
      <w:r>
        <w:rPr>
          <w:spacing w:val="-3"/>
          <w:sz w:val="28"/>
        </w:rPr>
        <w:t xml:space="preserve"> </w:t>
      </w:r>
      <w:r>
        <w:rPr>
          <w:spacing w:val="-4"/>
          <w:sz w:val="28"/>
        </w:rPr>
        <w:t>тематических)</w:t>
      </w:r>
      <w:r>
        <w:rPr>
          <w:spacing w:val="-6"/>
          <w:sz w:val="28"/>
        </w:rPr>
        <w:t xml:space="preserve"> </w:t>
      </w:r>
      <w:r>
        <w:rPr>
          <w:spacing w:val="-4"/>
          <w:sz w:val="28"/>
        </w:rPr>
        <w:t>смен;</w:t>
      </w:r>
    </w:p>
    <w:p w:rsidR="008E7E7C" w:rsidRDefault="00C42F71">
      <w:pPr>
        <w:pStyle w:val="a5"/>
        <w:numPr>
          <w:ilvl w:val="0"/>
          <w:numId w:val="8"/>
        </w:numPr>
        <w:tabs>
          <w:tab w:val="left" w:pos="563"/>
          <w:tab w:val="left" w:pos="569"/>
        </w:tabs>
        <w:spacing w:before="149" w:line="362" w:lineRule="auto"/>
        <w:ind w:right="142"/>
        <w:rPr>
          <w:sz w:val="28"/>
        </w:rPr>
      </w:pPr>
      <w:r>
        <w:rPr>
          <w:sz w:val="28"/>
        </w:rPr>
        <w:t>деятельность кружковых объединений, секций, клубов по интересам, студий, дополняющих программы смен в условиях детского лагеря.</w:t>
      </w:r>
    </w:p>
    <w:p w:rsidR="008E7E7C" w:rsidRDefault="00C42F71">
      <w:pPr>
        <w:pStyle w:val="a3"/>
        <w:spacing w:before="70"/>
        <w:ind w:left="1140"/>
        <w:jc w:val="left"/>
      </w:pPr>
      <w:r>
        <w:t>В</w:t>
      </w:r>
      <w:r>
        <w:rPr>
          <w:spacing w:val="-11"/>
        </w:rPr>
        <w:t xml:space="preserve"> </w:t>
      </w:r>
      <w:r>
        <w:t>рамках</w:t>
      </w:r>
      <w:r>
        <w:rPr>
          <w:spacing w:val="-11"/>
        </w:rPr>
        <w:t xml:space="preserve"> </w:t>
      </w:r>
      <w:r>
        <w:t>шести</w:t>
      </w:r>
      <w:r>
        <w:rPr>
          <w:spacing w:val="-8"/>
        </w:rPr>
        <w:t xml:space="preserve"> </w:t>
      </w:r>
      <w:r>
        <w:t>направленностей:</w:t>
      </w:r>
      <w:r>
        <w:rPr>
          <w:spacing w:val="-13"/>
        </w:rPr>
        <w:t xml:space="preserve"> </w:t>
      </w:r>
      <w:proofErr w:type="gramStart"/>
      <w:r>
        <w:t>социально-</w:t>
      </w:r>
      <w:r>
        <w:rPr>
          <w:spacing w:val="-2"/>
        </w:rPr>
        <w:t>гуманитарная</w:t>
      </w:r>
      <w:proofErr w:type="gramEnd"/>
      <w:r>
        <w:rPr>
          <w:spacing w:val="-2"/>
        </w:rPr>
        <w:t>;</w:t>
      </w:r>
    </w:p>
    <w:p w:rsidR="008E7E7C" w:rsidRDefault="00C42F71">
      <w:pPr>
        <w:pStyle w:val="a3"/>
        <w:spacing w:before="163" w:line="362" w:lineRule="auto"/>
        <w:ind w:right="881"/>
        <w:jc w:val="left"/>
      </w:pPr>
      <w:r>
        <w:rPr>
          <w:spacing w:val="-2"/>
        </w:rPr>
        <w:t>художественная;</w:t>
      </w:r>
      <w:r>
        <w:rPr>
          <w:spacing w:val="-13"/>
        </w:rPr>
        <w:t xml:space="preserve"> </w:t>
      </w:r>
      <w:r>
        <w:rPr>
          <w:spacing w:val="-2"/>
        </w:rPr>
        <w:t>естественнонаучная;</w:t>
      </w:r>
      <w:r>
        <w:rPr>
          <w:spacing w:val="-13"/>
        </w:rPr>
        <w:t xml:space="preserve"> </w:t>
      </w:r>
      <w:r>
        <w:rPr>
          <w:spacing w:val="-2"/>
        </w:rPr>
        <w:t>техническая;</w:t>
      </w:r>
      <w:r>
        <w:rPr>
          <w:spacing w:val="-13"/>
        </w:rPr>
        <w:t xml:space="preserve"> </w:t>
      </w:r>
      <w:r>
        <w:rPr>
          <w:spacing w:val="-2"/>
        </w:rPr>
        <w:t>туристско-краеведческая; физкультурно-спортивная.</w:t>
      </w:r>
    </w:p>
    <w:p w:rsidR="008E7E7C" w:rsidRDefault="00C42F71">
      <w:pPr>
        <w:pStyle w:val="a3"/>
        <w:spacing w:before="2" w:line="362" w:lineRule="auto"/>
        <w:ind w:firstLine="710"/>
        <w:jc w:val="left"/>
      </w:pPr>
      <w:r>
        <w:rPr>
          <w:spacing w:val="-2"/>
        </w:rPr>
        <w:t>Реализация воспитательного потенциала дополнительного образования предполагает:</w:t>
      </w:r>
    </w:p>
    <w:p w:rsidR="008E7E7C" w:rsidRDefault="00C42F71">
      <w:pPr>
        <w:pStyle w:val="a5"/>
        <w:numPr>
          <w:ilvl w:val="1"/>
          <w:numId w:val="8"/>
        </w:numPr>
        <w:tabs>
          <w:tab w:val="left" w:pos="1870"/>
        </w:tabs>
        <w:spacing w:before="0" w:line="362" w:lineRule="auto"/>
        <w:ind w:right="2942" w:firstLine="710"/>
        <w:jc w:val="left"/>
        <w:rPr>
          <w:sz w:val="28"/>
        </w:rPr>
      </w:pPr>
      <w:r>
        <w:rPr>
          <w:spacing w:val="-2"/>
          <w:sz w:val="28"/>
        </w:rPr>
        <w:t>приобретение</w:t>
      </w:r>
      <w:r>
        <w:rPr>
          <w:spacing w:val="-11"/>
          <w:sz w:val="28"/>
        </w:rPr>
        <w:t xml:space="preserve"> </w:t>
      </w:r>
      <w:r>
        <w:rPr>
          <w:spacing w:val="-2"/>
          <w:sz w:val="28"/>
        </w:rPr>
        <w:t>новых</w:t>
      </w:r>
      <w:r>
        <w:rPr>
          <w:spacing w:val="-17"/>
          <w:sz w:val="28"/>
        </w:rPr>
        <w:t xml:space="preserve"> </w:t>
      </w:r>
      <w:r>
        <w:rPr>
          <w:spacing w:val="-2"/>
          <w:sz w:val="28"/>
        </w:rPr>
        <w:t>знаний,</w:t>
      </w:r>
      <w:r>
        <w:rPr>
          <w:spacing w:val="-4"/>
          <w:sz w:val="28"/>
        </w:rPr>
        <w:t xml:space="preserve"> </w:t>
      </w:r>
      <w:r>
        <w:rPr>
          <w:spacing w:val="-2"/>
          <w:sz w:val="28"/>
        </w:rPr>
        <w:t>умений,</w:t>
      </w:r>
      <w:r>
        <w:rPr>
          <w:spacing w:val="-10"/>
          <w:sz w:val="28"/>
        </w:rPr>
        <w:t xml:space="preserve"> </w:t>
      </w:r>
      <w:r>
        <w:rPr>
          <w:spacing w:val="-2"/>
          <w:sz w:val="28"/>
        </w:rPr>
        <w:t>навыков</w:t>
      </w:r>
      <w:r>
        <w:rPr>
          <w:spacing w:val="-8"/>
          <w:sz w:val="28"/>
        </w:rPr>
        <w:t xml:space="preserve"> </w:t>
      </w:r>
      <w:r>
        <w:rPr>
          <w:spacing w:val="-2"/>
          <w:sz w:val="28"/>
        </w:rPr>
        <w:t xml:space="preserve">в </w:t>
      </w:r>
      <w:proofErr w:type="gramStart"/>
      <w:r>
        <w:rPr>
          <w:spacing w:val="-2"/>
          <w:sz w:val="28"/>
        </w:rPr>
        <w:t>привлекательной</w:t>
      </w:r>
      <w:proofErr w:type="gramEnd"/>
      <w:r>
        <w:rPr>
          <w:spacing w:val="-2"/>
          <w:sz w:val="28"/>
        </w:rPr>
        <w:t>,</w:t>
      </w:r>
    </w:p>
    <w:p w:rsidR="008E7E7C" w:rsidRDefault="00C42F71">
      <w:pPr>
        <w:pStyle w:val="a3"/>
        <w:ind w:left="1140"/>
        <w:jc w:val="left"/>
      </w:pPr>
      <w:r>
        <w:rPr>
          <w:spacing w:val="-2"/>
        </w:rPr>
        <w:t>отличной</w:t>
      </w:r>
      <w:r>
        <w:rPr>
          <w:spacing w:val="-16"/>
        </w:rPr>
        <w:t xml:space="preserve"> </w:t>
      </w:r>
      <w:r>
        <w:rPr>
          <w:spacing w:val="-2"/>
        </w:rPr>
        <w:t>от</w:t>
      </w:r>
      <w:r>
        <w:rPr>
          <w:spacing w:val="-15"/>
        </w:rPr>
        <w:t xml:space="preserve"> </w:t>
      </w:r>
      <w:r>
        <w:rPr>
          <w:spacing w:val="-2"/>
        </w:rPr>
        <w:t>учебной</w:t>
      </w:r>
      <w:r>
        <w:rPr>
          <w:spacing w:val="-12"/>
        </w:rPr>
        <w:t xml:space="preserve"> </w:t>
      </w:r>
      <w:r>
        <w:rPr>
          <w:spacing w:val="-2"/>
        </w:rPr>
        <w:t>деятельности,</w:t>
      </w:r>
      <w:r>
        <w:rPr>
          <w:spacing w:val="-8"/>
        </w:rPr>
        <w:t xml:space="preserve"> </w:t>
      </w:r>
      <w:r>
        <w:rPr>
          <w:spacing w:val="-2"/>
        </w:rPr>
        <w:t>форме;</w:t>
      </w:r>
    </w:p>
    <w:p w:rsidR="008E7E7C" w:rsidRDefault="00C42F71">
      <w:pPr>
        <w:pStyle w:val="a5"/>
        <w:numPr>
          <w:ilvl w:val="1"/>
          <w:numId w:val="8"/>
        </w:numPr>
        <w:tabs>
          <w:tab w:val="left" w:pos="1870"/>
        </w:tabs>
        <w:spacing w:before="163"/>
        <w:ind w:left="1870"/>
        <w:jc w:val="left"/>
        <w:rPr>
          <w:sz w:val="28"/>
        </w:rPr>
      </w:pPr>
      <w:r>
        <w:rPr>
          <w:spacing w:val="-2"/>
          <w:sz w:val="28"/>
        </w:rPr>
        <w:t>развитие</w:t>
      </w:r>
      <w:r>
        <w:rPr>
          <w:spacing w:val="-16"/>
          <w:sz w:val="28"/>
        </w:rPr>
        <w:t xml:space="preserve"> </w:t>
      </w:r>
      <w:r>
        <w:rPr>
          <w:spacing w:val="-2"/>
          <w:sz w:val="28"/>
        </w:rPr>
        <w:t>и</w:t>
      </w:r>
      <w:r>
        <w:rPr>
          <w:spacing w:val="-15"/>
          <w:sz w:val="28"/>
        </w:rPr>
        <w:t xml:space="preserve"> </w:t>
      </w:r>
      <w:r>
        <w:rPr>
          <w:spacing w:val="-2"/>
          <w:sz w:val="28"/>
        </w:rPr>
        <w:t>реализация</w:t>
      </w:r>
      <w:r>
        <w:rPr>
          <w:spacing w:val="-14"/>
          <w:sz w:val="28"/>
        </w:rPr>
        <w:t xml:space="preserve"> </w:t>
      </w:r>
      <w:r>
        <w:rPr>
          <w:spacing w:val="-2"/>
          <w:sz w:val="28"/>
        </w:rPr>
        <w:t>познавательного</w:t>
      </w:r>
      <w:r>
        <w:rPr>
          <w:spacing w:val="-5"/>
          <w:sz w:val="28"/>
        </w:rPr>
        <w:t xml:space="preserve"> </w:t>
      </w:r>
      <w:r>
        <w:rPr>
          <w:spacing w:val="-2"/>
          <w:sz w:val="28"/>
        </w:rPr>
        <w:t>интереса;</w:t>
      </w:r>
    </w:p>
    <w:p w:rsidR="008E7E7C" w:rsidRDefault="00C42F71">
      <w:pPr>
        <w:pStyle w:val="a5"/>
        <w:numPr>
          <w:ilvl w:val="1"/>
          <w:numId w:val="8"/>
        </w:numPr>
        <w:tabs>
          <w:tab w:val="left" w:pos="1870"/>
        </w:tabs>
        <w:spacing w:before="163"/>
        <w:ind w:left="1870"/>
        <w:jc w:val="left"/>
        <w:rPr>
          <w:sz w:val="28"/>
        </w:rPr>
      </w:pPr>
      <w:r>
        <w:rPr>
          <w:sz w:val="28"/>
        </w:rPr>
        <w:t>вовлечение</w:t>
      </w:r>
      <w:r>
        <w:rPr>
          <w:spacing w:val="-5"/>
          <w:sz w:val="28"/>
        </w:rPr>
        <w:t xml:space="preserve"> </w:t>
      </w:r>
      <w:r>
        <w:rPr>
          <w:sz w:val="28"/>
        </w:rPr>
        <w:t>детей</w:t>
      </w:r>
      <w:r>
        <w:rPr>
          <w:spacing w:val="-6"/>
          <w:sz w:val="28"/>
        </w:rPr>
        <w:t xml:space="preserve"> </w:t>
      </w:r>
      <w:r>
        <w:rPr>
          <w:sz w:val="28"/>
        </w:rPr>
        <w:t>в</w:t>
      </w:r>
      <w:r>
        <w:rPr>
          <w:spacing w:val="-7"/>
          <w:sz w:val="28"/>
        </w:rPr>
        <w:t xml:space="preserve"> </w:t>
      </w:r>
      <w:proofErr w:type="gramStart"/>
      <w:r>
        <w:rPr>
          <w:sz w:val="28"/>
        </w:rPr>
        <w:t>интересную</w:t>
      </w:r>
      <w:proofErr w:type="gramEnd"/>
      <w:r>
        <w:rPr>
          <w:spacing w:val="-6"/>
          <w:sz w:val="28"/>
        </w:rPr>
        <w:t xml:space="preserve"> </w:t>
      </w:r>
      <w:r>
        <w:rPr>
          <w:sz w:val="28"/>
        </w:rPr>
        <w:t>и</w:t>
      </w:r>
      <w:r>
        <w:rPr>
          <w:spacing w:val="-6"/>
          <w:sz w:val="28"/>
        </w:rPr>
        <w:t xml:space="preserve"> </w:t>
      </w:r>
      <w:r>
        <w:rPr>
          <w:sz w:val="28"/>
        </w:rPr>
        <w:t>полезную</w:t>
      </w:r>
      <w:r>
        <w:rPr>
          <w:spacing w:val="-7"/>
          <w:sz w:val="28"/>
        </w:rPr>
        <w:t xml:space="preserve"> </w:t>
      </w:r>
      <w:r>
        <w:rPr>
          <w:sz w:val="28"/>
        </w:rPr>
        <w:t>для</w:t>
      </w:r>
      <w:r>
        <w:rPr>
          <w:spacing w:val="-4"/>
          <w:sz w:val="28"/>
        </w:rPr>
        <w:t xml:space="preserve"> </w:t>
      </w:r>
      <w:r>
        <w:rPr>
          <w:spacing w:val="-5"/>
          <w:sz w:val="28"/>
        </w:rPr>
        <w:t>них</w:t>
      </w:r>
    </w:p>
    <w:p w:rsidR="008E7E7C" w:rsidRDefault="00C42F71">
      <w:pPr>
        <w:pStyle w:val="a3"/>
        <w:spacing w:before="163" w:line="360" w:lineRule="auto"/>
        <w:ind w:right="858"/>
        <w:jc w:val="left"/>
      </w:pPr>
      <w:r>
        <w:t>деятельность,</w:t>
      </w:r>
      <w:r>
        <w:rPr>
          <w:spacing w:val="-18"/>
        </w:rPr>
        <w:t xml:space="preserve"> </w:t>
      </w:r>
      <w:r>
        <w:t>которая</w:t>
      </w:r>
      <w:r>
        <w:rPr>
          <w:spacing w:val="-17"/>
        </w:rPr>
        <w:t xml:space="preserve"> </w:t>
      </w:r>
      <w:r>
        <w:t>предоставит</w:t>
      </w:r>
      <w:r>
        <w:rPr>
          <w:spacing w:val="-18"/>
        </w:rPr>
        <w:t xml:space="preserve"> </w:t>
      </w:r>
      <w:r>
        <w:t>им</w:t>
      </w:r>
      <w:r>
        <w:rPr>
          <w:spacing w:val="-17"/>
        </w:rPr>
        <w:t xml:space="preserve"> </w:t>
      </w:r>
      <w:r>
        <w:t>возможность</w:t>
      </w:r>
      <w:r>
        <w:rPr>
          <w:spacing w:val="-18"/>
        </w:rPr>
        <w:t xml:space="preserve"> </w:t>
      </w:r>
      <w:proofErr w:type="spellStart"/>
      <w:r>
        <w:t>самореализоваться</w:t>
      </w:r>
      <w:proofErr w:type="spellEnd"/>
      <w:r>
        <w:rPr>
          <w:spacing w:val="-18"/>
        </w:rPr>
        <w:t xml:space="preserve"> </w:t>
      </w:r>
      <w:r>
        <w:t>в</w:t>
      </w:r>
      <w:r>
        <w:rPr>
          <w:spacing w:val="-20"/>
        </w:rPr>
        <w:t xml:space="preserve"> </w:t>
      </w:r>
      <w:r>
        <w:t>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E7E7C" w:rsidRDefault="00C42F71">
      <w:pPr>
        <w:pStyle w:val="a5"/>
        <w:numPr>
          <w:ilvl w:val="1"/>
          <w:numId w:val="8"/>
        </w:numPr>
        <w:tabs>
          <w:tab w:val="left" w:pos="1870"/>
        </w:tabs>
        <w:spacing w:before="8" w:line="362" w:lineRule="auto"/>
        <w:ind w:right="2475" w:firstLine="710"/>
        <w:jc w:val="left"/>
        <w:rPr>
          <w:sz w:val="28"/>
        </w:rPr>
      </w:pPr>
      <w:r>
        <w:rPr>
          <w:spacing w:val="-2"/>
          <w:sz w:val="28"/>
        </w:rPr>
        <w:t>формирование</w:t>
      </w:r>
      <w:r>
        <w:rPr>
          <w:spacing w:val="-5"/>
          <w:sz w:val="28"/>
        </w:rPr>
        <w:t xml:space="preserve"> </w:t>
      </w:r>
      <w:r>
        <w:rPr>
          <w:spacing w:val="-2"/>
          <w:sz w:val="28"/>
        </w:rPr>
        <w:t>и</w:t>
      </w:r>
      <w:r>
        <w:rPr>
          <w:spacing w:val="-9"/>
          <w:sz w:val="28"/>
        </w:rPr>
        <w:t xml:space="preserve"> </w:t>
      </w:r>
      <w:r>
        <w:rPr>
          <w:spacing w:val="-2"/>
          <w:sz w:val="28"/>
        </w:rPr>
        <w:t>развитие</w:t>
      </w:r>
      <w:r>
        <w:rPr>
          <w:spacing w:val="-6"/>
          <w:sz w:val="28"/>
        </w:rPr>
        <w:t xml:space="preserve"> </w:t>
      </w:r>
      <w:r>
        <w:rPr>
          <w:spacing w:val="-2"/>
          <w:sz w:val="28"/>
        </w:rPr>
        <w:t>творческих</w:t>
      </w:r>
      <w:r>
        <w:rPr>
          <w:spacing w:val="-11"/>
          <w:sz w:val="28"/>
        </w:rPr>
        <w:t xml:space="preserve"> </w:t>
      </w:r>
      <w:r>
        <w:rPr>
          <w:spacing w:val="-2"/>
          <w:sz w:val="28"/>
        </w:rPr>
        <w:t>способностей обучающихся.</w:t>
      </w:r>
    </w:p>
    <w:p w:rsidR="008E7E7C" w:rsidRDefault="008E7E7C">
      <w:pPr>
        <w:pStyle w:val="a3"/>
        <w:spacing w:before="165"/>
        <w:ind w:left="0"/>
        <w:jc w:val="left"/>
      </w:pPr>
    </w:p>
    <w:p w:rsidR="008E7E7C" w:rsidRDefault="00C42F71">
      <w:pPr>
        <w:pStyle w:val="2"/>
      </w:pPr>
      <w:bookmarkStart w:id="44" w:name="Модуль_«Цифровая_и_медиа-среда»"/>
      <w:bookmarkEnd w:id="44"/>
      <w:r>
        <w:rPr>
          <w:spacing w:val="-2"/>
        </w:rPr>
        <w:t>Модуль</w:t>
      </w:r>
      <w:r>
        <w:rPr>
          <w:spacing w:val="-16"/>
        </w:rPr>
        <w:t xml:space="preserve"> </w:t>
      </w:r>
      <w:r>
        <w:rPr>
          <w:spacing w:val="-2"/>
        </w:rPr>
        <w:t>«</w:t>
      </w:r>
      <w:proofErr w:type="gramStart"/>
      <w:r>
        <w:rPr>
          <w:spacing w:val="-2"/>
        </w:rPr>
        <w:t>Цифровая</w:t>
      </w:r>
      <w:proofErr w:type="gramEnd"/>
      <w:r>
        <w:rPr>
          <w:spacing w:val="-14"/>
        </w:rPr>
        <w:t xml:space="preserve"> </w:t>
      </w:r>
      <w:r>
        <w:rPr>
          <w:spacing w:val="-2"/>
        </w:rPr>
        <w:t>и</w:t>
      </w:r>
      <w:r>
        <w:rPr>
          <w:spacing w:val="-10"/>
        </w:rPr>
        <w:t xml:space="preserve"> </w:t>
      </w:r>
      <w:r>
        <w:rPr>
          <w:spacing w:val="-2"/>
        </w:rPr>
        <w:t>медиа</w:t>
      </w:r>
      <w:r>
        <w:rPr>
          <w:b w:val="0"/>
          <w:spacing w:val="-2"/>
        </w:rPr>
        <w:t>-</w:t>
      </w:r>
      <w:r>
        <w:rPr>
          <w:spacing w:val="-2"/>
        </w:rPr>
        <w:t>среда»</w:t>
      </w:r>
    </w:p>
    <w:p w:rsidR="008E7E7C" w:rsidRDefault="00C42F71">
      <w:pPr>
        <w:pStyle w:val="a3"/>
        <w:spacing w:before="163" w:line="360" w:lineRule="auto"/>
        <w:ind w:left="415" w:right="779" w:firstLine="710"/>
      </w:pPr>
      <w:proofErr w:type="gramStart"/>
      <w:r>
        <w:rPr>
          <w:b/>
          <w:i/>
        </w:rPr>
        <w:t xml:space="preserve">Цифровая и медиа-среда воспитания </w:t>
      </w:r>
      <w:r>
        <w:t>-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w:t>
      </w:r>
      <w:proofErr w:type="gramEnd"/>
    </w:p>
    <w:p w:rsidR="008E7E7C" w:rsidRDefault="00C42F71">
      <w:pPr>
        <w:pStyle w:val="a3"/>
        <w:spacing w:before="18" w:line="360" w:lineRule="auto"/>
        <w:ind w:left="415" w:right="776" w:firstLine="710"/>
      </w:pPr>
      <w:r>
        <w:rPr>
          <w:b/>
          <w:i/>
        </w:rPr>
        <w:t xml:space="preserve">Цель </w:t>
      </w:r>
      <w:proofErr w:type="spellStart"/>
      <w:r>
        <w:rPr>
          <w:b/>
          <w:i/>
        </w:rPr>
        <w:t>медиапространства</w:t>
      </w:r>
      <w:proofErr w:type="spellEnd"/>
      <w:r>
        <w:rPr>
          <w:b/>
          <w:i/>
        </w:rPr>
        <w:t xml:space="preserve"> </w:t>
      </w:r>
      <w:r>
        <w:t xml:space="preserve">организации по созданию и распространению текстовой, фото, аудио и </w:t>
      </w:r>
      <w:proofErr w:type="gramStart"/>
      <w:r>
        <w:t>видео информации</w:t>
      </w:r>
      <w:proofErr w:type="gramEnd"/>
      <w:r>
        <w:t xml:space="preserve"> - развитие </w:t>
      </w:r>
      <w:r>
        <w:lastRenderedPageBreak/>
        <w:t>коммуникативной культуры формирования навыков общения и сотрудничества, поддержка творческой самореализации детей.</w:t>
      </w:r>
    </w:p>
    <w:p w:rsidR="008E7E7C" w:rsidRDefault="00C42F71">
      <w:pPr>
        <w:spacing w:before="18" w:line="360" w:lineRule="auto"/>
        <w:ind w:left="991" w:right="1450" w:hanging="10"/>
        <w:jc w:val="both"/>
        <w:rPr>
          <w:sz w:val="28"/>
        </w:rPr>
      </w:pPr>
      <w:r>
        <w:rPr>
          <w:i/>
          <w:sz w:val="28"/>
        </w:rPr>
        <w:t xml:space="preserve">Цифровая среда воспитания предполагает ряд следующих мероприятий: </w:t>
      </w:r>
      <w:r>
        <w:rPr>
          <w:sz w:val="28"/>
        </w:rPr>
        <w:t xml:space="preserve">- телемосты, онлайн-встречи, видеоконференции и </w:t>
      </w:r>
      <w:r>
        <w:rPr>
          <w:spacing w:val="-2"/>
          <w:sz w:val="28"/>
        </w:rPr>
        <w:t>т.п.;</w:t>
      </w:r>
    </w:p>
    <w:p w:rsidR="008E7E7C" w:rsidRDefault="00C42F71">
      <w:pPr>
        <w:pStyle w:val="a5"/>
        <w:numPr>
          <w:ilvl w:val="0"/>
          <w:numId w:val="7"/>
        </w:numPr>
        <w:tabs>
          <w:tab w:val="left" w:pos="1148"/>
        </w:tabs>
        <w:spacing w:before="70"/>
        <w:ind w:left="1148" w:hanging="152"/>
        <w:rPr>
          <w:sz w:val="28"/>
        </w:rPr>
      </w:pPr>
      <w:proofErr w:type="gramStart"/>
      <w:r>
        <w:rPr>
          <w:sz w:val="28"/>
        </w:rPr>
        <w:t>занятия</w:t>
      </w:r>
      <w:proofErr w:type="gramEnd"/>
      <w:r>
        <w:rPr>
          <w:spacing w:val="54"/>
          <w:w w:val="150"/>
          <w:sz w:val="28"/>
        </w:rPr>
        <w:t xml:space="preserve">   </w:t>
      </w:r>
      <w:r>
        <w:rPr>
          <w:sz w:val="28"/>
        </w:rPr>
        <w:t>направленные</w:t>
      </w:r>
      <w:r>
        <w:rPr>
          <w:spacing w:val="75"/>
          <w:sz w:val="28"/>
        </w:rPr>
        <w:t xml:space="preserve">   </w:t>
      </w:r>
      <w:r>
        <w:rPr>
          <w:sz w:val="28"/>
        </w:rPr>
        <w:t>на</w:t>
      </w:r>
      <w:r>
        <w:rPr>
          <w:spacing w:val="71"/>
          <w:sz w:val="28"/>
        </w:rPr>
        <w:t xml:space="preserve">   </w:t>
      </w:r>
      <w:r>
        <w:rPr>
          <w:sz w:val="28"/>
        </w:rPr>
        <w:t>формирование</w:t>
      </w:r>
      <w:r>
        <w:rPr>
          <w:spacing w:val="61"/>
          <w:sz w:val="28"/>
        </w:rPr>
        <w:t xml:space="preserve">   </w:t>
      </w:r>
      <w:r>
        <w:rPr>
          <w:spacing w:val="-2"/>
          <w:sz w:val="28"/>
        </w:rPr>
        <w:t>культуры</w:t>
      </w:r>
    </w:p>
    <w:p w:rsidR="008E7E7C" w:rsidRDefault="00C42F71">
      <w:pPr>
        <w:pStyle w:val="a3"/>
        <w:spacing w:before="163" w:line="362" w:lineRule="auto"/>
        <w:ind w:right="799" w:firstLine="720"/>
      </w:pPr>
      <w:r>
        <w:t>информационной безопасности, информационной грамотности, противодействие распространению идеологии терроризма, профилактики травли в сети;</w:t>
      </w:r>
    </w:p>
    <w:p w:rsidR="008E7E7C" w:rsidRDefault="00C42F71">
      <w:pPr>
        <w:pStyle w:val="a5"/>
        <w:numPr>
          <w:ilvl w:val="0"/>
          <w:numId w:val="7"/>
        </w:numPr>
        <w:tabs>
          <w:tab w:val="left" w:pos="1147"/>
        </w:tabs>
        <w:spacing w:before="6" w:line="362" w:lineRule="auto"/>
        <w:ind w:right="785" w:firstLine="566"/>
        <w:rPr>
          <w:sz w:val="28"/>
        </w:rPr>
      </w:pPr>
      <w:r>
        <w:rPr>
          <w:sz w:val="28"/>
        </w:rPr>
        <w:t>онлайн-мероприятия в официальных группах организации в социальных сетях;</w:t>
      </w:r>
    </w:p>
    <w:p w:rsidR="008E7E7C" w:rsidRDefault="00C42F71">
      <w:pPr>
        <w:pStyle w:val="a5"/>
        <w:numPr>
          <w:ilvl w:val="0"/>
          <w:numId w:val="7"/>
        </w:numPr>
        <w:tabs>
          <w:tab w:val="left" w:pos="1147"/>
        </w:tabs>
        <w:spacing w:before="2" w:line="364" w:lineRule="auto"/>
        <w:ind w:right="798" w:firstLine="566"/>
        <w:rPr>
          <w:sz w:val="28"/>
        </w:rPr>
      </w:pPr>
      <w:r>
        <w:rPr>
          <w:sz w:val="28"/>
        </w:rPr>
        <w:t>освещение деятельности детского лагеря в официальных группах в социальных сетях и на официальном сайте организации.</w:t>
      </w:r>
    </w:p>
    <w:p w:rsidR="008E7E7C" w:rsidRDefault="00C42F71">
      <w:pPr>
        <w:pStyle w:val="a3"/>
        <w:spacing w:before="5" w:line="360" w:lineRule="auto"/>
        <w:ind w:left="415" w:right="788" w:firstLine="710"/>
      </w:pPr>
      <w:r>
        <w:t xml:space="preserve">Совокупность сайта, официальных групп в социальных сетях создают </w:t>
      </w:r>
      <w:proofErr w:type="gramStart"/>
      <w:r>
        <w:t>единое</w:t>
      </w:r>
      <w:proofErr w:type="gramEnd"/>
      <w:r>
        <w:t xml:space="preserve"> </w:t>
      </w:r>
      <w:proofErr w:type="spellStart"/>
      <w:r>
        <w:t>медиапространство</w:t>
      </w:r>
      <w:proofErr w:type="spellEnd"/>
      <w:r>
        <w:t xml:space="preserve"> организации, в котором значительная часть контента готовится непосредственно детьми под руководством взрослых.</w:t>
      </w:r>
    </w:p>
    <w:p w:rsidR="008E7E7C" w:rsidRDefault="00C42F71">
      <w:pPr>
        <w:spacing w:before="16" w:line="362" w:lineRule="auto"/>
        <w:ind w:left="429" w:right="774" w:firstLine="566"/>
        <w:jc w:val="both"/>
        <w:rPr>
          <w:i/>
          <w:sz w:val="28"/>
        </w:rPr>
      </w:pPr>
      <w:r>
        <w:rPr>
          <w:i/>
          <w:sz w:val="28"/>
        </w:rPr>
        <w:t>Воспитательный потенциал</w:t>
      </w:r>
      <w:r>
        <w:rPr>
          <w:i/>
          <w:spacing w:val="-2"/>
          <w:sz w:val="28"/>
        </w:rPr>
        <w:t xml:space="preserve"> </w:t>
      </w:r>
      <w:proofErr w:type="spellStart"/>
      <w:r>
        <w:rPr>
          <w:i/>
          <w:sz w:val="28"/>
        </w:rPr>
        <w:t>медиапространства</w:t>
      </w:r>
      <w:proofErr w:type="spellEnd"/>
      <w:r>
        <w:rPr>
          <w:i/>
          <w:sz w:val="28"/>
        </w:rPr>
        <w:t xml:space="preserve"> реализуется в</w:t>
      </w:r>
      <w:r>
        <w:rPr>
          <w:i/>
          <w:spacing w:val="-4"/>
          <w:sz w:val="28"/>
        </w:rPr>
        <w:t xml:space="preserve"> </w:t>
      </w:r>
      <w:r>
        <w:rPr>
          <w:i/>
          <w:sz w:val="28"/>
        </w:rPr>
        <w:t>рамках следующих видов и форм воспитательной работы:</w:t>
      </w:r>
    </w:p>
    <w:p w:rsidR="008E7E7C" w:rsidRDefault="00C42F71">
      <w:pPr>
        <w:pStyle w:val="a5"/>
        <w:numPr>
          <w:ilvl w:val="0"/>
          <w:numId w:val="7"/>
        </w:numPr>
        <w:tabs>
          <w:tab w:val="left" w:pos="1147"/>
        </w:tabs>
        <w:spacing w:before="3" w:line="362" w:lineRule="auto"/>
        <w:ind w:right="763" w:firstLine="566"/>
        <w:rPr>
          <w:sz w:val="28"/>
        </w:rPr>
      </w:pPr>
      <w:r>
        <w:rPr>
          <w:i/>
          <w:sz w:val="28"/>
        </w:rPr>
        <w:t xml:space="preserve">детский редакционный совет </w:t>
      </w:r>
      <w:r>
        <w:rPr>
          <w:sz w:val="28"/>
        </w:rPr>
        <w:t>и консультирующих</w:t>
      </w:r>
      <w:r>
        <w:rPr>
          <w:spacing w:val="-1"/>
          <w:sz w:val="28"/>
        </w:rPr>
        <w:t xml:space="preserve"> </w:t>
      </w:r>
      <w:r>
        <w:rPr>
          <w:sz w:val="28"/>
        </w:rPr>
        <w:t>их</w:t>
      </w:r>
      <w:r>
        <w:rPr>
          <w:spacing w:val="-1"/>
          <w:sz w:val="28"/>
        </w:rPr>
        <w:t xml:space="preserve"> </w:t>
      </w:r>
      <w:r>
        <w:rPr>
          <w:sz w:val="28"/>
        </w:rPr>
        <w:t xml:space="preserve">взрослых, целью которого является освещение (через детскую газету, </w:t>
      </w:r>
      <w:proofErr w:type="gramStart"/>
      <w:r>
        <w:rPr>
          <w:sz w:val="28"/>
        </w:rPr>
        <w:t>телеграмм-канал</w:t>
      </w:r>
      <w:proofErr w:type="gramEnd"/>
      <w:r>
        <w:rPr>
          <w:sz w:val="28"/>
        </w:rPr>
        <w:t>) наиболее интересных моментов жизни своего отряда или детского лагеря;</w:t>
      </w:r>
    </w:p>
    <w:p w:rsidR="008E7E7C" w:rsidRDefault="00C42F71">
      <w:pPr>
        <w:pStyle w:val="a5"/>
        <w:numPr>
          <w:ilvl w:val="0"/>
          <w:numId w:val="7"/>
        </w:numPr>
        <w:tabs>
          <w:tab w:val="left" w:pos="1147"/>
        </w:tabs>
        <w:spacing w:before="10" w:line="360" w:lineRule="auto"/>
        <w:ind w:right="775" w:firstLine="566"/>
        <w:rPr>
          <w:sz w:val="28"/>
        </w:rPr>
      </w:pPr>
      <w:r>
        <w:rPr>
          <w:i/>
          <w:sz w:val="28"/>
        </w:rPr>
        <w:t xml:space="preserve">детский </w:t>
      </w:r>
      <w:proofErr w:type="spellStart"/>
      <w:r>
        <w:rPr>
          <w:i/>
          <w:sz w:val="28"/>
        </w:rPr>
        <w:t>медиацент</w:t>
      </w:r>
      <w:proofErr w:type="gramStart"/>
      <w:r>
        <w:rPr>
          <w:i/>
          <w:sz w:val="28"/>
        </w:rPr>
        <w:t>р</w:t>
      </w:r>
      <w:proofErr w:type="spellEnd"/>
      <w:r>
        <w:rPr>
          <w:sz w:val="28"/>
        </w:rPr>
        <w:t>-</w:t>
      </w:r>
      <w:proofErr w:type="gramEnd"/>
      <w:r>
        <w:rPr>
          <w:sz w:val="28"/>
        </w:rPr>
        <w:t xml:space="preserve">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организации;</w:t>
      </w:r>
    </w:p>
    <w:p w:rsidR="008E7E7C" w:rsidRDefault="00C42F71">
      <w:pPr>
        <w:pStyle w:val="a5"/>
        <w:numPr>
          <w:ilvl w:val="0"/>
          <w:numId w:val="7"/>
        </w:numPr>
        <w:tabs>
          <w:tab w:val="left" w:pos="1147"/>
        </w:tabs>
        <w:spacing w:before="8" w:line="364" w:lineRule="auto"/>
        <w:ind w:right="780" w:firstLine="566"/>
        <w:rPr>
          <w:i/>
          <w:sz w:val="28"/>
        </w:rPr>
      </w:pPr>
      <w:r>
        <w:rPr>
          <w:sz w:val="28"/>
        </w:rPr>
        <w:t>участие</w:t>
      </w:r>
      <w:r>
        <w:rPr>
          <w:spacing w:val="-18"/>
          <w:sz w:val="28"/>
        </w:rPr>
        <w:t xml:space="preserve"> </w:t>
      </w:r>
      <w:r>
        <w:rPr>
          <w:sz w:val="28"/>
        </w:rPr>
        <w:t>детей</w:t>
      </w:r>
      <w:r>
        <w:rPr>
          <w:spacing w:val="-16"/>
          <w:sz w:val="28"/>
        </w:rPr>
        <w:t xml:space="preserve"> </w:t>
      </w:r>
      <w:r>
        <w:rPr>
          <w:sz w:val="28"/>
        </w:rPr>
        <w:t>в</w:t>
      </w:r>
      <w:r>
        <w:rPr>
          <w:spacing w:val="-18"/>
          <w:sz w:val="28"/>
        </w:rPr>
        <w:t xml:space="preserve"> </w:t>
      </w:r>
      <w:r>
        <w:rPr>
          <w:sz w:val="28"/>
        </w:rPr>
        <w:t>региональных</w:t>
      </w:r>
      <w:r>
        <w:rPr>
          <w:spacing w:val="-17"/>
          <w:sz w:val="28"/>
        </w:rPr>
        <w:t xml:space="preserve"> </w:t>
      </w:r>
      <w:r>
        <w:rPr>
          <w:sz w:val="28"/>
        </w:rPr>
        <w:t>или</w:t>
      </w:r>
      <w:r>
        <w:rPr>
          <w:spacing w:val="-16"/>
          <w:sz w:val="28"/>
        </w:rPr>
        <w:t xml:space="preserve"> </w:t>
      </w:r>
      <w:r>
        <w:rPr>
          <w:sz w:val="28"/>
        </w:rPr>
        <w:t>всероссийских</w:t>
      </w:r>
      <w:r>
        <w:rPr>
          <w:spacing w:val="-15"/>
          <w:sz w:val="28"/>
        </w:rPr>
        <w:t xml:space="preserve"> </w:t>
      </w:r>
      <w:r>
        <w:rPr>
          <w:sz w:val="28"/>
        </w:rPr>
        <w:t>конкурсах</w:t>
      </w:r>
      <w:r>
        <w:rPr>
          <w:spacing w:val="-18"/>
          <w:sz w:val="28"/>
        </w:rPr>
        <w:t xml:space="preserve"> </w:t>
      </w:r>
      <w:r>
        <w:rPr>
          <w:sz w:val="28"/>
        </w:rPr>
        <w:t>с</w:t>
      </w:r>
      <w:r>
        <w:rPr>
          <w:spacing w:val="-16"/>
          <w:sz w:val="28"/>
        </w:rPr>
        <w:t xml:space="preserve"> </w:t>
      </w:r>
      <w:r>
        <w:rPr>
          <w:sz w:val="28"/>
        </w:rPr>
        <w:t>детскими творческими медиа продуктами</w:t>
      </w:r>
      <w:r>
        <w:rPr>
          <w:i/>
          <w:sz w:val="28"/>
        </w:rPr>
        <w:t>.</w:t>
      </w:r>
    </w:p>
    <w:p w:rsidR="008E7E7C" w:rsidRDefault="008E7E7C">
      <w:pPr>
        <w:pStyle w:val="a5"/>
        <w:spacing w:line="364" w:lineRule="auto"/>
        <w:rPr>
          <w:i/>
          <w:sz w:val="28"/>
        </w:rPr>
        <w:sectPr w:rsidR="008E7E7C">
          <w:pgSz w:w="11900" w:h="16870"/>
          <w:pgMar w:top="1020" w:right="141" w:bottom="280" w:left="1275" w:header="720" w:footer="720" w:gutter="0"/>
          <w:cols w:space="720"/>
        </w:sectPr>
      </w:pPr>
    </w:p>
    <w:p w:rsidR="008E7E7C" w:rsidRDefault="00C42F71">
      <w:pPr>
        <w:pStyle w:val="1"/>
        <w:numPr>
          <w:ilvl w:val="0"/>
          <w:numId w:val="20"/>
        </w:numPr>
        <w:tabs>
          <w:tab w:val="left" w:pos="3166"/>
        </w:tabs>
        <w:spacing w:before="69"/>
        <w:ind w:left="3166" w:hanging="451"/>
        <w:jc w:val="left"/>
      </w:pPr>
      <w:bookmarkStart w:id="45" w:name="III._ОРГАНИЗАЦИОННЫЙ_РАЗДЕЛ"/>
      <w:bookmarkEnd w:id="45"/>
      <w:r>
        <w:rPr>
          <w:spacing w:val="-4"/>
        </w:rPr>
        <w:lastRenderedPageBreak/>
        <w:t>ОРГАНИЗАЦИОННЫЙ</w:t>
      </w:r>
      <w:r>
        <w:rPr>
          <w:spacing w:val="5"/>
        </w:rPr>
        <w:t xml:space="preserve"> </w:t>
      </w:r>
      <w:r>
        <w:rPr>
          <w:spacing w:val="-2"/>
        </w:rPr>
        <w:t>РАЗДЕЛ</w:t>
      </w:r>
    </w:p>
    <w:p w:rsidR="008E7E7C" w:rsidRDefault="00C42F71">
      <w:pPr>
        <w:pStyle w:val="2"/>
        <w:numPr>
          <w:ilvl w:val="1"/>
          <w:numId w:val="6"/>
        </w:numPr>
        <w:tabs>
          <w:tab w:val="left" w:pos="1004"/>
          <w:tab w:val="left" w:pos="2619"/>
        </w:tabs>
        <w:spacing w:before="158" w:line="256" w:lineRule="auto"/>
        <w:ind w:right="771" w:hanging="2151"/>
        <w:jc w:val="both"/>
      </w:pPr>
      <w:bookmarkStart w:id="46" w:name="3.1._Особенности_организации_воспитатель"/>
      <w:bookmarkStart w:id="47" w:name="_bookmark6"/>
      <w:bookmarkEnd w:id="46"/>
      <w:bookmarkEnd w:id="47"/>
      <w:r>
        <w:t>Особенности</w:t>
      </w:r>
      <w:r>
        <w:rPr>
          <w:spacing w:val="-1"/>
        </w:rPr>
        <w:t xml:space="preserve"> </w:t>
      </w:r>
      <w:r>
        <w:t>организации</w:t>
      </w:r>
      <w:r>
        <w:rPr>
          <w:spacing w:val="-1"/>
        </w:rPr>
        <w:t xml:space="preserve"> </w:t>
      </w:r>
      <w:r>
        <w:t>воспитательной деятельности в</w:t>
      </w:r>
      <w:r>
        <w:rPr>
          <w:spacing w:val="-6"/>
        </w:rPr>
        <w:t xml:space="preserve"> </w:t>
      </w:r>
      <w:r>
        <w:t>условиях детского лагеря дневного пребывания</w:t>
      </w:r>
    </w:p>
    <w:p w:rsidR="008E7E7C" w:rsidRDefault="00C42F71">
      <w:pPr>
        <w:pStyle w:val="a3"/>
        <w:spacing w:before="118" w:line="386" w:lineRule="auto"/>
        <w:ind w:left="415" w:right="695" w:firstLine="710"/>
      </w:pPr>
      <w: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w:t>
      </w:r>
      <w:r>
        <w:rPr>
          <w:spacing w:val="40"/>
        </w:rPr>
        <w:t xml:space="preserve"> </w:t>
      </w:r>
      <w:r>
        <w:t>руководствоваться</w:t>
      </w:r>
      <w:r>
        <w:rPr>
          <w:spacing w:val="40"/>
        </w:rPr>
        <w:t xml:space="preserve"> </w:t>
      </w:r>
      <w:r>
        <w:t>едиными</w:t>
      </w:r>
      <w:r>
        <w:rPr>
          <w:spacing w:val="40"/>
        </w:rPr>
        <w:t xml:space="preserve"> </w:t>
      </w:r>
      <w:r>
        <w:t>принципами</w:t>
      </w:r>
      <w:r>
        <w:rPr>
          <w:spacing w:val="40"/>
        </w:rPr>
        <w:t xml:space="preserve"> </w:t>
      </w:r>
      <w:r>
        <w:t>и</w:t>
      </w:r>
      <w:r>
        <w:rPr>
          <w:spacing w:val="40"/>
        </w:rPr>
        <w:t xml:space="preserve"> </w:t>
      </w:r>
      <w:r>
        <w:t>регулярно</w:t>
      </w:r>
    </w:p>
    <w:p w:rsidR="008E7E7C" w:rsidRDefault="00C42F71">
      <w:pPr>
        <w:pStyle w:val="a3"/>
        <w:spacing w:before="73" w:line="386" w:lineRule="auto"/>
        <w:ind w:left="415" w:right="696"/>
      </w:pPr>
      <w:r>
        <w:t xml:space="preserve">воспроизводить наиболее ценные </w:t>
      </w:r>
      <w:proofErr w:type="spellStart"/>
      <w:r>
        <w:t>воспитательно</w:t>
      </w:r>
      <w:proofErr w:type="spellEnd"/>
      <w:r>
        <w:t xml:space="preserve">-значимые виды совместной </w:t>
      </w:r>
      <w:r>
        <w:rPr>
          <w:spacing w:val="-2"/>
        </w:rPr>
        <w:t>деятельности.</w:t>
      </w:r>
    </w:p>
    <w:p w:rsidR="008E7E7C" w:rsidRDefault="00C42F71">
      <w:pPr>
        <w:pStyle w:val="a3"/>
        <w:spacing w:before="10" w:line="386" w:lineRule="auto"/>
        <w:ind w:left="415" w:right="696" w:firstLine="710"/>
      </w:pPr>
      <w:r>
        <w:t>Детский оздоровительный лагерь с дневным пребыванием детей организуется на базе общеобразовательной организации. Режим работы 5 дней в неделю, с ограниченным количеством времени в течение рабочего</w:t>
      </w:r>
      <w:r>
        <w:rPr>
          <w:spacing w:val="40"/>
        </w:rPr>
        <w:t xml:space="preserve"> </w:t>
      </w:r>
      <w:r>
        <w:t xml:space="preserve">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ее укладом, традициями и </w:t>
      </w:r>
      <w:r>
        <w:rPr>
          <w:spacing w:val="-2"/>
        </w:rPr>
        <w:t>особенностями.</w:t>
      </w:r>
    </w:p>
    <w:p w:rsidR="008E7E7C" w:rsidRDefault="00C42F71">
      <w:pPr>
        <w:spacing w:before="6" w:line="391" w:lineRule="auto"/>
        <w:ind w:left="415" w:right="1594"/>
        <w:jc w:val="both"/>
        <w:rPr>
          <w:sz w:val="28"/>
        </w:rPr>
      </w:pPr>
      <w:r>
        <w:rPr>
          <w:b/>
          <w:i/>
          <w:sz w:val="28"/>
        </w:rPr>
        <w:t>Детский</w:t>
      </w:r>
      <w:r>
        <w:rPr>
          <w:b/>
          <w:i/>
          <w:spacing w:val="-10"/>
          <w:sz w:val="28"/>
        </w:rPr>
        <w:t xml:space="preserve"> </w:t>
      </w:r>
      <w:r>
        <w:rPr>
          <w:b/>
          <w:i/>
          <w:sz w:val="28"/>
        </w:rPr>
        <w:t>лагеря</w:t>
      </w:r>
      <w:r>
        <w:rPr>
          <w:b/>
          <w:i/>
          <w:spacing w:val="-13"/>
          <w:sz w:val="28"/>
        </w:rPr>
        <w:t xml:space="preserve"> </w:t>
      </w:r>
      <w:r>
        <w:rPr>
          <w:b/>
          <w:i/>
          <w:sz w:val="28"/>
        </w:rPr>
        <w:t>труда</w:t>
      </w:r>
      <w:r>
        <w:rPr>
          <w:b/>
          <w:i/>
          <w:spacing w:val="-5"/>
          <w:sz w:val="28"/>
        </w:rPr>
        <w:t xml:space="preserve"> </w:t>
      </w:r>
      <w:r>
        <w:rPr>
          <w:b/>
          <w:i/>
          <w:sz w:val="28"/>
        </w:rPr>
        <w:t>и</w:t>
      </w:r>
      <w:r>
        <w:rPr>
          <w:b/>
          <w:i/>
          <w:spacing w:val="-12"/>
          <w:sz w:val="28"/>
        </w:rPr>
        <w:t xml:space="preserve"> </w:t>
      </w:r>
      <w:r>
        <w:rPr>
          <w:b/>
          <w:i/>
          <w:sz w:val="28"/>
        </w:rPr>
        <w:t>отдыха</w:t>
      </w:r>
      <w:r>
        <w:rPr>
          <w:sz w:val="28"/>
        </w:rPr>
        <w:t>,</w:t>
      </w:r>
      <w:r>
        <w:rPr>
          <w:spacing w:val="-9"/>
          <w:sz w:val="28"/>
        </w:rPr>
        <w:t xml:space="preserve"> </w:t>
      </w:r>
      <w:r>
        <w:rPr>
          <w:sz w:val="28"/>
        </w:rPr>
        <w:t>организуется</w:t>
      </w:r>
      <w:r>
        <w:rPr>
          <w:spacing w:val="-8"/>
          <w:sz w:val="28"/>
        </w:rPr>
        <w:t xml:space="preserve"> </w:t>
      </w:r>
      <w:r>
        <w:rPr>
          <w:sz w:val="28"/>
        </w:rPr>
        <w:t>для</w:t>
      </w:r>
      <w:r>
        <w:rPr>
          <w:spacing w:val="-4"/>
          <w:sz w:val="28"/>
        </w:rPr>
        <w:t xml:space="preserve"> </w:t>
      </w:r>
      <w:r>
        <w:rPr>
          <w:sz w:val="28"/>
        </w:rPr>
        <w:t>подростков</w:t>
      </w:r>
      <w:r>
        <w:rPr>
          <w:spacing w:val="-11"/>
          <w:sz w:val="28"/>
        </w:rPr>
        <w:t xml:space="preserve"> </w:t>
      </w:r>
      <w:r>
        <w:rPr>
          <w:sz w:val="28"/>
        </w:rPr>
        <w:t>14</w:t>
      </w:r>
      <w:r>
        <w:rPr>
          <w:spacing w:val="-6"/>
          <w:sz w:val="28"/>
        </w:rPr>
        <w:t xml:space="preserve"> </w:t>
      </w:r>
      <w:proofErr w:type="gramStart"/>
      <w:r>
        <w:rPr>
          <w:sz w:val="28"/>
        </w:rPr>
        <w:t>лет</w:t>
      </w:r>
      <w:proofErr w:type="gramEnd"/>
      <w:r>
        <w:rPr>
          <w:sz w:val="28"/>
        </w:rPr>
        <w:t xml:space="preserve"> и предполагают ежедневную работу в течение нескольких часов. В</w:t>
      </w:r>
    </w:p>
    <w:p w:rsidR="008E7E7C" w:rsidRDefault="00C42F71">
      <w:pPr>
        <w:pStyle w:val="a3"/>
        <w:spacing w:line="386" w:lineRule="auto"/>
        <w:ind w:left="415" w:right="693"/>
      </w:pPr>
      <w:proofErr w:type="gramStart"/>
      <w:r>
        <w:t>большинстве</w:t>
      </w:r>
      <w:proofErr w:type="gramEnd"/>
      <w:r>
        <w:t xml:space="preserve"> случаев – это физический труд, чаще всего на свежем воздухе. Программа воспитательной работы такого лагеря должна учитывать как возраст воспитанников, так и то, что у них возможна физическая усталость. Поэтому форматы, с одной стороны, не должны требовать длительной подготовки, а с другой, не должны приводить к перенапряжению физических сил. Таким образом, здесь характерны дискуссионные форматы, ролевые игры, </w:t>
      </w:r>
      <w:proofErr w:type="spellStart"/>
      <w:r>
        <w:t>квизы</w:t>
      </w:r>
      <w:proofErr w:type="spellEnd"/>
      <w:r>
        <w:t xml:space="preserve"> и другие</w:t>
      </w:r>
      <w:r>
        <w:rPr>
          <w:spacing w:val="40"/>
        </w:rPr>
        <w:t xml:space="preserve"> </w:t>
      </w:r>
      <w:r>
        <w:t>интеллектуальные конкурсы.</w:t>
      </w:r>
    </w:p>
    <w:p w:rsidR="008E7E7C" w:rsidRDefault="00C42F71">
      <w:pPr>
        <w:pStyle w:val="a3"/>
        <w:spacing w:before="200" w:line="391" w:lineRule="auto"/>
        <w:ind w:left="415" w:right="703" w:firstLine="710"/>
      </w:pPr>
      <w:r>
        <w:t>Воспитательный потенциал детского лагеря обладает рядом преимуществ по сравнению с другими образовательными организациями:</w:t>
      </w:r>
    </w:p>
    <w:p w:rsidR="008E7E7C" w:rsidRDefault="00C42F71">
      <w:pPr>
        <w:pStyle w:val="a5"/>
        <w:numPr>
          <w:ilvl w:val="0"/>
          <w:numId w:val="5"/>
        </w:numPr>
        <w:tabs>
          <w:tab w:val="left" w:pos="1360"/>
        </w:tabs>
        <w:spacing w:before="2"/>
        <w:ind w:left="1360" w:hanging="234"/>
        <w:rPr>
          <w:sz w:val="28"/>
        </w:rPr>
      </w:pPr>
      <w:r>
        <w:rPr>
          <w:sz w:val="28"/>
        </w:rPr>
        <w:t>добровольность</w:t>
      </w:r>
      <w:r>
        <w:rPr>
          <w:spacing w:val="61"/>
          <w:sz w:val="28"/>
        </w:rPr>
        <w:t xml:space="preserve"> </w:t>
      </w:r>
      <w:r>
        <w:rPr>
          <w:sz w:val="28"/>
        </w:rPr>
        <w:t>в</w:t>
      </w:r>
      <w:r>
        <w:rPr>
          <w:spacing w:val="64"/>
          <w:sz w:val="28"/>
        </w:rPr>
        <w:t xml:space="preserve"> </w:t>
      </w:r>
      <w:r>
        <w:rPr>
          <w:sz w:val="28"/>
        </w:rPr>
        <w:t>выборе</w:t>
      </w:r>
      <w:r>
        <w:rPr>
          <w:spacing w:val="68"/>
          <w:sz w:val="28"/>
        </w:rPr>
        <w:t xml:space="preserve"> </w:t>
      </w:r>
      <w:r>
        <w:rPr>
          <w:sz w:val="28"/>
        </w:rPr>
        <w:t>деятельности</w:t>
      </w:r>
      <w:r>
        <w:rPr>
          <w:spacing w:val="68"/>
          <w:sz w:val="28"/>
        </w:rPr>
        <w:t xml:space="preserve"> </w:t>
      </w:r>
      <w:r>
        <w:rPr>
          <w:sz w:val="28"/>
        </w:rPr>
        <w:t>и</w:t>
      </w:r>
      <w:r>
        <w:rPr>
          <w:spacing w:val="65"/>
          <w:sz w:val="28"/>
        </w:rPr>
        <w:t xml:space="preserve"> </w:t>
      </w:r>
      <w:r>
        <w:rPr>
          <w:sz w:val="28"/>
        </w:rPr>
        <w:t>формы</w:t>
      </w:r>
      <w:r>
        <w:rPr>
          <w:spacing w:val="67"/>
          <w:sz w:val="28"/>
        </w:rPr>
        <w:t xml:space="preserve"> </w:t>
      </w:r>
      <w:r>
        <w:rPr>
          <w:sz w:val="28"/>
        </w:rPr>
        <w:t>ее</w:t>
      </w:r>
      <w:r>
        <w:rPr>
          <w:spacing w:val="67"/>
          <w:sz w:val="28"/>
        </w:rPr>
        <w:t xml:space="preserve"> </w:t>
      </w:r>
      <w:r>
        <w:rPr>
          <w:sz w:val="28"/>
        </w:rPr>
        <w:t>реализации</w:t>
      </w:r>
      <w:r>
        <w:rPr>
          <w:spacing w:val="67"/>
          <w:sz w:val="28"/>
        </w:rPr>
        <w:t xml:space="preserve"> </w:t>
      </w:r>
      <w:proofErr w:type="gramStart"/>
      <w:r>
        <w:rPr>
          <w:spacing w:val="-10"/>
          <w:sz w:val="28"/>
        </w:rPr>
        <w:t>в</w:t>
      </w:r>
      <w:proofErr w:type="gramEnd"/>
    </w:p>
    <w:p w:rsidR="008E7E7C" w:rsidRDefault="008E7E7C">
      <w:pPr>
        <w:pStyle w:val="a5"/>
        <w:rPr>
          <w:sz w:val="28"/>
        </w:rPr>
        <w:sectPr w:rsidR="008E7E7C">
          <w:pgSz w:w="11900" w:h="16870"/>
          <w:pgMar w:top="1040" w:right="141" w:bottom="280" w:left="1275" w:header="720" w:footer="720" w:gutter="0"/>
          <w:cols w:space="720"/>
        </w:sectPr>
      </w:pPr>
    </w:p>
    <w:p w:rsidR="008E7E7C" w:rsidRDefault="00C42F71">
      <w:pPr>
        <w:pStyle w:val="a3"/>
        <w:tabs>
          <w:tab w:val="left" w:pos="1601"/>
          <w:tab w:val="left" w:pos="3920"/>
          <w:tab w:val="left" w:pos="5601"/>
          <w:tab w:val="left" w:pos="7147"/>
          <w:tab w:val="left" w:pos="7521"/>
        </w:tabs>
        <w:spacing w:before="58" w:line="386" w:lineRule="auto"/>
        <w:ind w:left="415" w:right="731"/>
        <w:jc w:val="left"/>
      </w:pPr>
      <w:r>
        <w:rPr>
          <w:spacing w:val="-2"/>
        </w:rPr>
        <w:lastRenderedPageBreak/>
        <w:t>детском</w:t>
      </w:r>
      <w:r>
        <w:tab/>
      </w:r>
      <w:r>
        <w:rPr>
          <w:spacing w:val="-2"/>
        </w:rPr>
        <w:t>демократическом</w:t>
      </w:r>
      <w:r>
        <w:tab/>
      </w:r>
      <w:proofErr w:type="gramStart"/>
      <w:r>
        <w:rPr>
          <w:spacing w:val="-2"/>
        </w:rPr>
        <w:t>сообществе</w:t>
      </w:r>
      <w:proofErr w:type="gramEnd"/>
      <w:r>
        <w:rPr>
          <w:spacing w:val="-2"/>
        </w:rPr>
        <w:t>,</w:t>
      </w:r>
      <w:r>
        <w:tab/>
      </w:r>
      <w:r>
        <w:rPr>
          <w:spacing w:val="-2"/>
        </w:rPr>
        <w:t>активность</w:t>
      </w:r>
      <w:r>
        <w:tab/>
      </w:r>
      <w:r>
        <w:rPr>
          <w:spacing w:val="-10"/>
        </w:rPr>
        <w:t>и</w:t>
      </w:r>
      <w:r>
        <w:tab/>
      </w:r>
      <w:r>
        <w:rPr>
          <w:spacing w:val="-4"/>
        </w:rPr>
        <w:t xml:space="preserve">самостоятельность </w:t>
      </w:r>
      <w:r>
        <w:t>ребенка в выборе содержания и результативности деятельности;</w:t>
      </w:r>
    </w:p>
    <w:p w:rsidR="008E7E7C" w:rsidRDefault="00C42F71">
      <w:pPr>
        <w:pStyle w:val="a5"/>
        <w:numPr>
          <w:ilvl w:val="0"/>
          <w:numId w:val="5"/>
        </w:numPr>
        <w:tabs>
          <w:tab w:val="left" w:pos="1288"/>
        </w:tabs>
        <w:spacing w:before="19"/>
        <w:ind w:left="1288" w:hanging="162"/>
        <w:rPr>
          <w:sz w:val="28"/>
        </w:rPr>
      </w:pPr>
      <w:r>
        <w:rPr>
          <w:spacing w:val="-2"/>
          <w:sz w:val="28"/>
        </w:rPr>
        <w:t>творческий</w:t>
      </w:r>
      <w:r>
        <w:rPr>
          <w:spacing w:val="-10"/>
          <w:sz w:val="28"/>
        </w:rPr>
        <w:t xml:space="preserve"> </w:t>
      </w:r>
      <w:r>
        <w:rPr>
          <w:spacing w:val="-2"/>
          <w:sz w:val="28"/>
        </w:rPr>
        <w:t>характер</w:t>
      </w:r>
      <w:r>
        <w:rPr>
          <w:spacing w:val="-14"/>
          <w:sz w:val="28"/>
        </w:rPr>
        <w:t xml:space="preserve"> </w:t>
      </w:r>
      <w:r>
        <w:rPr>
          <w:spacing w:val="-2"/>
          <w:sz w:val="28"/>
        </w:rPr>
        <w:t>деятельности;</w:t>
      </w:r>
    </w:p>
    <w:p w:rsidR="008E7E7C" w:rsidRDefault="00C42F71">
      <w:pPr>
        <w:pStyle w:val="a5"/>
        <w:numPr>
          <w:ilvl w:val="0"/>
          <w:numId w:val="5"/>
        </w:numPr>
        <w:tabs>
          <w:tab w:val="left" w:pos="1288"/>
        </w:tabs>
        <w:spacing w:before="212"/>
        <w:ind w:left="1288" w:hanging="162"/>
        <w:rPr>
          <w:sz w:val="28"/>
        </w:rPr>
      </w:pPr>
      <w:proofErr w:type="spellStart"/>
      <w:r>
        <w:rPr>
          <w:spacing w:val="-2"/>
          <w:sz w:val="28"/>
        </w:rPr>
        <w:t>многопрофильность</w:t>
      </w:r>
      <w:proofErr w:type="spellEnd"/>
      <w:r>
        <w:rPr>
          <w:spacing w:val="-2"/>
          <w:sz w:val="28"/>
        </w:rPr>
        <w:t>;</w:t>
      </w:r>
    </w:p>
    <w:p w:rsidR="008E7E7C" w:rsidRDefault="00C42F71">
      <w:pPr>
        <w:pStyle w:val="a5"/>
        <w:numPr>
          <w:ilvl w:val="0"/>
          <w:numId w:val="5"/>
        </w:numPr>
        <w:tabs>
          <w:tab w:val="left" w:pos="1431"/>
        </w:tabs>
        <w:spacing w:before="220" w:line="384" w:lineRule="auto"/>
        <w:ind w:right="721" w:firstLine="710"/>
        <w:rPr>
          <w:sz w:val="28"/>
        </w:rPr>
      </w:pPr>
      <w:r>
        <w:rPr>
          <w:sz w:val="28"/>
        </w:rPr>
        <w:t>отсутствие обязательной оценки результативности деятельности ребенка, официального статуса;</w:t>
      </w:r>
    </w:p>
    <w:p w:rsidR="008E7E7C" w:rsidRDefault="00C42F71">
      <w:pPr>
        <w:pStyle w:val="a5"/>
        <w:numPr>
          <w:ilvl w:val="0"/>
          <w:numId w:val="5"/>
        </w:numPr>
        <w:tabs>
          <w:tab w:val="left" w:pos="1378"/>
        </w:tabs>
        <w:spacing w:before="16" w:line="386" w:lineRule="auto"/>
        <w:ind w:right="688" w:firstLine="710"/>
        <w:rPr>
          <w:sz w:val="28"/>
        </w:rPr>
      </w:pPr>
      <w:r>
        <w:rPr>
          <w:sz w:val="28"/>
        </w:rPr>
        <w:t>опыт неформального общения, взаимодействия, сотрудничества с детьми и взрослыми; опыт жизнедеятельности и общения в коллективах высокого</w:t>
      </w:r>
      <w:r>
        <w:rPr>
          <w:spacing w:val="-2"/>
          <w:sz w:val="28"/>
        </w:rPr>
        <w:t xml:space="preserve"> </w:t>
      </w:r>
      <w:r>
        <w:rPr>
          <w:sz w:val="28"/>
        </w:rPr>
        <w:t>уровня</w:t>
      </w:r>
      <w:r>
        <w:rPr>
          <w:spacing w:val="-6"/>
          <w:sz w:val="28"/>
        </w:rPr>
        <w:t xml:space="preserve"> </w:t>
      </w:r>
      <w:r>
        <w:rPr>
          <w:sz w:val="28"/>
        </w:rPr>
        <w:t>развития,</w:t>
      </w:r>
      <w:r>
        <w:rPr>
          <w:spacing w:val="-4"/>
          <w:sz w:val="28"/>
        </w:rPr>
        <w:t xml:space="preserve"> </w:t>
      </w:r>
      <w:r>
        <w:rPr>
          <w:sz w:val="28"/>
        </w:rPr>
        <w:t>где</w:t>
      </w:r>
      <w:r>
        <w:rPr>
          <w:spacing w:val="-5"/>
          <w:sz w:val="28"/>
        </w:rPr>
        <w:t xml:space="preserve"> </w:t>
      </w:r>
      <w:r>
        <w:rPr>
          <w:sz w:val="28"/>
        </w:rPr>
        <w:t>наиболее</w:t>
      </w:r>
      <w:r>
        <w:rPr>
          <w:spacing w:val="-7"/>
          <w:sz w:val="28"/>
        </w:rPr>
        <w:t xml:space="preserve"> </w:t>
      </w:r>
      <w:r>
        <w:rPr>
          <w:sz w:val="28"/>
        </w:rPr>
        <w:t>успешно</w:t>
      </w:r>
      <w:r>
        <w:rPr>
          <w:spacing w:val="-5"/>
          <w:sz w:val="28"/>
        </w:rPr>
        <w:t xml:space="preserve"> </w:t>
      </w:r>
      <w:r>
        <w:rPr>
          <w:sz w:val="28"/>
        </w:rPr>
        <w:t>проходит</w:t>
      </w:r>
      <w:r>
        <w:rPr>
          <w:spacing w:val="-8"/>
          <w:sz w:val="28"/>
        </w:rPr>
        <w:t xml:space="preserve"> </w:t>
      </w:r>
      <w:proofErr w:type="spellStart"/>
      <w:r>
        <w:rPr>
          <w:sz w:val="28"/>
        </w:rPr>
        <w:t>самоактуализация</w:t>
      </w:r>
      <w:proofErr w:type="spellEnd"/>
      <w:r>
        <w:rPr>
          <w:sz w:val="28"/>
        </w:rPr>
        <w:t xml:space="preserve"> </w:t>
      </w:r>
      <w:r>
        <w:rPr>
          <w:spacing w:val="-2"/>
          <w:sz w:val="28"/>
        </w:rPr>
        <w:t>личности.</w:t>
      </w:r>
    </w:p>
    <w:p w:rsidR="008E7E7C" w:rsidRDefault="00C42F71">
      <w:pPr>
        <w:pStyle w:val="a3"/>
        <w:spacing w:before="64" w:line="386" w:lineRule="auto"/>
        <w:ind w:left="415" w:right="689" w:firstLine="710"/>
      </w:pPr>
      <w: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8E7E7C" w:rsidRDefault="00C42F71">
      <w:pPr>
        <w:pStyle w:val="a3"/>
        <w:spacing w:before="19"/>
        <w:ind w:left="1150"/>
      </w:pPr>
      <w:r>
        <w:rPr>
          <w:spacing w:val="-2"/>
        </w:rPr>
        <w:t>Основные</w:t>
      </w:r>
      <w:r>
        <w:rPr>
          <w:spacing w:val="-16"/>
        </w:rPr>
        <w:t xml:space="preserve"> </w:t>
      </w:r>
      <w:r>
        <w:rPr>
          <w:spacing w:val="-2"/>
        </w:rPr>
        <w:t>характеристики</w:t>
      </w:r>
      <w:r>
        <w:rPr>
          <w:spacing w:val="-11"/>
        </w:rPr>
        <w:t xml:space="preserve"> </w:t>
      </w:r>
      <w:r>
        <w:rPr>
          <w:spacing w:val="-2"/>
        </w:rPr>
        <w:t>уклада</w:t>
      </w:r>
      <w:r>
        <w:rPr>
          <w:spacing w:val="-15"/>
        </w:rPr>
        <w:t xml:space="preserve"> </w:t>
      </w:r>
      <w:r>
        <w:rPr>
          <w:spacing w:val="-2"/>
        </w:rPr>
        <w:t>детского</w:t>
      </w:r>
      <w:r>
        <w:rPr>
          <w:spacing w:val="-12"/>
        </w:rPr>
        <w:t xml:space="preserve"> </w:t>
      </w:r>
      <w:r>
        <w:rPr>
          <w:spacing w:val="-2"/>
        </w:rPr>
        <w:t>лагеря:</w:t>
      </w:r>
    </w:p>
    <w:p w:rsidR="008E7E7C" w:rsidRDefault="00C42F71">
      <w:pPr>
        <w:pStyle w:val="a5"/>
        <w:numPr>
          <w:ilvl w:val="0"/>
          <w:numId w:val="5"/>
        </w:numPr>
        <w:tabs>
          <w:tab w:val="left" w:pos="2191"/>
        </w:tabs>
        <w:spacing w:before="77" w:line="386" w:lineRule="auto"/>
        <w:ind w:left="780" w:right="705" w:firstLine="355"/>
        <w:rPr>
          <w:sz w:val="28"/>
        </w:rPr>
      </w:pPr>
      <w:r>
        <w:rPr>
          <w:sz w:val="28"/>
        </w:rPr>
        <w:t>основные вехи истории детского лагеря, включенность в историк</w:t>
      </w:r>
      <w:proofErr w:type="gramStart"/>
      <w:r>
        <w:rPr>
          <w:sz w:val="28"/>
        </w:rPr>
        <w:t>о-</w:t>
      </w:r>
      <w:proofErr w:type="gramEnd"/>
      <w:r>
        <w:rPr>
          <w:sz w:val="28"/>
        </w:rPr>
        <w:t xml:space="preserve"> культурный контекст территории, «миссия» детского лагеря в самосознании ее педагогического коллектива;</w:t>
      </w:r>
    </w:p>
    <w:p w:rsidR="008E7E7C" w:rsidRDefault="00C42F71">
      <w:pPr>
        <w:pStyle w:val="a5"/>
        <w:numPr>
          <w:ilvl w:val="0"/>
          <w:numId w:val="5"/>
        </w:numPr>
        <w:tabs>
          <w:tab w:val="left" w:pos="1868"/>
        </w:tabs>
        <w:spacing w:before="15" w:line="386" w:lineRule="auto"/>
        <w:ind w:left="429" w:right="700" w:firstLine="710"/>
        <w:rPr>
          <w:sz w:val="28"/>
        </w:rPr>
      </w:pPr>
      <w:r>
        <w:rPr>
          <w:sz w:val="28"/>
        </w:rPr>
        <w:t>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8E7E7C" w:rsidRDefault="00C42F71">
      <w:pPr>
        <w:pStyle w:val="a5"/>
        <w:numPr>
          <w:ilvl w:val="0"/>
          <w:numId w:val="5"/>
        </w:numPr>
        <w:tabs>
          <w:tab w:val="left" w:pos="1868"/>
        </w:tabs>
        <w:spacing w:before="15" w:after="34" w:line="384" w:lineRule="auto"/>
        <w:ind w:left="429" w:right="703" w:firstLine="710"/>
        <w:rPr>
          <w:sz w:val="28"/>
        </w:rPr>
      </w:pPr>
      <w:r>
        <w:rPr>
          <w:sz w:val="28"/>
        </w:rPr>
        <w:t>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p>
    <w:tbl>
      <w:tblPr>
        <w:tblStyle w:val="TableNormal"/>
        <w:tblW w:w="0" w:type="auto"/>
        <w:tblInd w:w="386" w:type="dxa"/>
        <w:tblLayout w:type="fixed"/>
        <w:tblLook w:val="01E0" w:firstRow="1" w:lastRow="1" w:firstColumn="1" w:lastColumn="1" w:noHBand="0" w:noVBand="0"/>
      </w:tblPr>
      <w:tblGrid>
        <w:gridCol w:w="1190"/>
        <w:gridCol w:w="6186"/>
        <w:gridCol w:w="2005"/>
      </w:tblGrid>
      <w:tr w:rsidR="008E7E7C">
        <w:trPr>
          <w:trHeight w:val="427"/>
        </w:trPr>
        <w:tc>
          <w:tcPr>
            <w:tcW w:w="1190" w:type="dxa"/>
          </w:tcPr>
          <w:p w:rsidR="008E7E7C" w:rsidRDefault="00C42F71">
            <w:pPr>
              <w:pStyle w:val="TableParagraph"/>
              <w:spacing w:line="309" w:lineRule="exact"/>
              <w:ind w:left="760"/>
              <w:rPr>
                <w:sz w:val="28"/>
              </w:rPr>
            </w:pPr>
            <w:r>
              <w:rPr>
                <w:spacing w:val="-10"/>
                <w:sz w:val="28"/>
              </w:rPr>
              <w:t>-</w:t>
            </w:r>
          </w:p>
        </w:tc>
        <w:tc>
          <w:tcPr>
            <w:tcW w:w="6186" w:type="dxa"/>
          </w:tcPr>
          <w:p w:rsidR="008E7E7C" w:rsidRDefault="00C42F71">
            <w:pPr>
              <w:pStyle w:val="TableParagraph"/>
              <w:spacing w:line="309" w:lineRule="exact"/>
              <w:ind w:left="300"/>
              <w:rPr>
                <w:sz w:val="28"/>
              </w:rPr>
            </w:pPr>
            <w:r>
              <w:rPr>
                <w:spacing w:val="-2"/>
                <w:sz w:val="28"/>
              </w:rPr>
              <w:t>наличие</w:t>
            </w:r>
            <w:r>
              <w:rPr>
                <w:spacing w:val="-10"/>
                <w:sz w:val="28"/>
              </w:rPr>
              <w:t xml:space="preserve"> </w:t>
            </w:r>
            <w:r>
              <w:rPr>
                <w:spacing w:val="-2"/>
                <w:sz w:val="28"/>
              </w:rPr>
              <w:t>социальных</w:t>
            </w:r>
            <w:r>
              <w:rPr>
                <w:spacing w:val="-8"/>
                <w:sz w:val="28"/>
              </w:rPr>
              <w:t xml:space="preserve"> </w:t>
            </w:r>
            <w:r>
              <w:rPr>
                <w:spacing w:val="-2"/>
                <w:sz w:val="28"/>
              </w:rPr>
              <w:t>партнеров;</w:t>
            </w:r>
          </w:p>
        </w:tc>
        <w:tc>
          <w:tcPr>
            <w:tcW w:w="2005" w:type="dxa"/>
          </w:tcPr>
          <w:p w:rsidR="008E7E7C" w:rsidRDefault="008E7E7C">
            <w:pPr>
              <w:pStyle w:val="TableParagraph"/>
              <w:rPr>
                <w:sz w:val="26"/>
              </w:rPr>
            </w:pPr>
          </w:p>
        </w:tc>
      </w:tr>
      <w:tr w:rsidR="008E7E7C">
        <w:trPr>
          <w:trHeight w:val="782"/>
        </w:trPr>
        <w:tc>
          <w:tcPr>
            <w:tcW w:w="1190" w:type="dxa"/>
          </w:tcPr>
          <w:p w:rsidR="008E7E7C" w:rsidRDefault="00C42F71">
            <w:pPr>
              <w:pStyle w:val="TableParagraph"/>
              <w:spacing w:before="106"/>
              <w:ind w:right="334"/>
              <w:jc w:val="right"/>
              <w:rPr>
                <w:sz w:val="28"/>
              </w:rPr>
            </w:pPr>
            <w:r>
              <w:rPr>
                <w:spacing w:val="-10"/>
                <w:sz w:val="28"/>
              </w:rPr>
              <w:t>-</w:t>
            </w:r>
          </w:p>
          <w:p w:rsidR="008E7E7C" w:rsidRDefault="00C42F71">
            <w:pPr>
              <w:pStyle w:val="TableParagraph"/>
              <w:spacing w:before="33" w:line="302" w:lineRule="exact"/>
              <w:ind w:right="298"/>
              <w:jc w:val="right"/>
              <w:rPr>
                <w:sz w:val="28"/>
              </w:rPr>
            </w:pPr>
            <w:r>
              <w:rPr>
                <w:spacing w:val="-2"/>
                <w:sz w:val="28"/>
              </w:rPr>
              <w:t>лагеря;</w:t>
            </w:r>
          </w:p>
        </w:tc>
        <w:tc>
          <w:tcPr>
            <w:tcW w:w="6186" w:type="dxa"/>
          </w:tcPr>
          <w:p w:rsidR="008E7E7C" w:rsidRDefault="00C42F71">
            <w:pPr>
              <w:pStyle w:val="TableParagraph"/>
              <w:tabs>
                <w:tab w:val="left" w:pos="2010"/>
                <w:tab w:val="left" w:pos="3263"/>
                <w:tab w:val="left" w:pos="4300"/>
              </w:tabs>
              <w:spacing w:before="106"/>
              <w:ind w:left="300"/>
              <w:rPr>
                <w:sz w:val="28"/>
              </w:rPr>
            </w:pPr>
            <w:r>
              <w:rPr>
                <w:spacing w:val="-2"/>
                <w:sz w:val="28"/>
              </w:rPr>
              <w:t>особенности</w:t>
            </w:r>
            <w:r>
              <w:rPr>
                <w:sz w:val="28"/>
              </w:rPr>
              <w:tab/>
            </w:r>
            <w:r>
              <w:rPr>
                <w:spacing w:val="-2"/>
                <w:sz w:val="28"/>
              </w:rPr>
              <w:t>детского</w:t>
            </w:r>
            <w:r>
              <w:rPr>
                <w:sz w:val="28"/>
              </w:rPr>
              <w:tab/>
            </w:r>
            <w:r>
              <w:rPr>
                <w:spacing w:val="-2"/>
                <w:sz w:val="28"/>
              </w:rPr>
              <w:t>лагеря,</w:t>
            </w:r>
            <w:r>
              <w:rPr>
                <w:sz w:val="28"/>
              </w:rPr>
              <w:tab/>
            </w:r>
            <w:r>
              <w:rPr>
                <w:spacing w:val="-2"/>
                <w:sz w:val="28"/>
              </w:rPr>
              <w:t>определяющие</w:t>
            </w:r>
          </w:p>
        </w:tc>
        <w:tc>
          <w:tcPr>
            <w:tcW w:w="2005" w:type="dxa"/>
          </w:tcPr>
          <w:p w:rsidR="008E7E7C" w:rsidRDefault="00C42F71">
            <w:pPr>
              <w:pStyle w:val="TableParagraph"/>
              <w:spacing w:before="106"/>
              <w:ind w:left="122"/>
              <w:rPr>
                <w:sz w:val="28"/>
              </w:rPr>
            </w:pPr>
            <w:r>
              <w:rPr>
                <w:spacing w:val="-4"/>
                <w:sz w:val="28"/>
              </w:rPr>
              <w:t>«уникальность»</w:t>
            </w:r>
          </w:p>
        </w:tc>
      </w:tr>
    </w:tbl>
    <w:p w:rsidR="008E7E7C" w:rsidRDefault="00C42F71">
      <w:pPr>
        <w:pStyle w:val="a5"/>
        <w:numPr>
          <w:ilvl w:val="0"/>
          <w:numId w:val="5"/>
        </w:numPr>
        <w:tabs>
          <w:tab w:val="left" w:pos="1868"/>
        </w:tabs>
        <w:spacing w:before="222" w:line="362" w:lineRule="auto"/>
        <w:ind w:left="429" w:right="818" w:firstLine="710"/>
        <w:rPr>
          <w:sz w:val="28"/>
        </w:rPr>
      </w:pPr>
      <w:r>
        <w:rPr>
          <w:spacing w:val="-2"/>
          <w:sz w:val="28"/>
        </w:rPr>
        <w:t>наличие</w:t>
      </w:r>
      <w:r>
        <w:rPr>
          <w:spacing w:val="-3"/>
          <w:sz w:val="28"/>
        </w:rPr>
        <w:t xml:space="preserve"> </w:t>
      </w:r>
      <w:r>
        <w:rPr>
          <w:spacing w:val="-2"/>
          <w:sz w:val="28"/>
        </w:rPr>
        <w:t>существенных</w:t>
      </w:r>
      <w:r>
        <w:rPr>
          <w:spacing w:val="-9"/>
          <w:sz w:val="28"/>
        </w:rPr>
        <w:t xml:space="preserve"> </w:t>
      </w:r>
      <w:r>
        <w:rPr>
          <w:spacing w:val="-2"/>
          <w:sz w:val="28"/>
        </w:rPr>
        <w:t>проблемных</w:t>
      </w:r>
      <w:r>
        <w:rPr>
          <w:spacing w:val="-9"/>
          <w:sz w:val="28"/>
        </w:rPr>
        <w:t xml:space="preserve"> </w:t>
      </w:r>
      <w:r>
        <w:rPr>
          <w:spacing w:val="-2"/>
          <w:sz w:val="28"/>
        </w:rPr>
        <w:t xml:space="preserve">зон, дефицитов, препятствий </w:t>
      </w:r>
      <w:r>
        <w:rPr>
          <w:sz w:val="28"/>
        </w:rPr>
        <w:t>в воспитательной деятельности и решения этих проблем;</w:t>
      </w:r>
    </w:p>
    <w:p w:rsidR="008E7E7C" w:rsidRDefault="00C42F71">
      <w:pPr>
        <w:pStyle w:val="a5"/>
        <w:numPr>
          <w:ilvl w:val="0"/>
          <w:numId w:val="5"/>
        </w:numPr>
        <w:tabs>
          <w:tab w:val="left" w:pos="1870"/>
        </w:tabs>
        <w:spacing w:before="3"/>
        <w:ind w:left="1870" w:hanging="730"/>
        <w:jc w:val="left"/>
        <w:rPr>
          <w:sz w:val="28"/>
        </w:rPr>
      </w:pPr>
      <w:r>
        <w:rPr>
          <w:spacing w:val="-2"/>
          <w:sz w:val="28"/>
        </w:rPr>
        <w:t>кадровое</w:t>
      </w:r>
      <w:r>
        <w:rPr>
          <w:spacing w:val="-16"/>
          <w:sz w:val="28"/>
        </w:rPr>
        <w:t xml:space="preserve"> </w:t>
      </w:r>
      <w:r>
        <w:rPr>
          <w:spacing w:val="-2"/>
          <w:sz w:val="28"/>
        </w:rPr>
        <w:t>обеспечение</w:t>
      </w:r>
      <w:r>
        <w:rPr>
          <w:spacing w:val="-15"/>
          <w:sz w:val="28"/>
        </w:rPr>
        <w:t xml:space="preserve"> </w:t>
      </w:r>
      <w:r>
        <w:rPr>
          <w:spacing w:val="-2"/>
          <w:sz w:val="28"/>
        </w:rPr>
        <w:t>воспитательной</w:t>
      </w:r>
      <w:r>
        <w:rPr>
          <w:spacing w:val="-13"/>
          <w:sz w:val="28"/>
        </w:rPr>
        <w:t xml:space="preserve"> </w:t>
      </w:r>
      <w:r>
        <w:rPr>
          <w:spacing w:val="-2"/>
          <w:sz w:val="28"/>
        </w:rPr>
        <w:t>деятельности</w:t>
      </w:r>
    </w:p>
    <w:p w:rsidR="008E7E7C" w:rsidRDefault="008E7E7C">
      <w:pPr>
        <w:pStyle w:val="a5"/>
        <w:jc w:val="left"/>
        <w:rPr>
          <w:sz w:val="28"/>
        </w:rPr>
        <w:sectPr w:rsidR="008E7E7C">
          <w:pgSz w:w="11900" w:h="16870"/>
          <w:pgMar w:top="960" w:right="141" w:bottom="280" w:left="1275" w:header="720" w:footer="720" w:gutter="0"/>
          <w:cols w:space="720"/>
        </w:sectPr>
      </w:pPr>
    </w:p>
    <w:p w:rsidR="008E7E7C" w:rsidRDefault="00C42F71">
      <w:pPr>
        <w:pStyle w:val="2"/>
        <w:numPr>
          <w:ilvl w:val="1"/>
          <w:numId w:val="6"/>
        </w:numPr>
        <w:tabs>
          <w:tab w:val="left" w:pos="2603"/>
        </w:tabs>
        <w:spacing w:before="72"/>
        <w:ind w:left="2603" w:hanging="488"/>
        <w:jc w:val="left"/>
      </w:pPr>
      <w:r>
        <w:lastRenderedPageBreak/>
        <w:t>Логика</w:t>
      </w:r>
      <w:r>
        <w:rPr>
          <w:spacing w:val="-8"/>
        </w:rPr>
        <w:t xml:space="preserve"> </w:t>
      </w:r>
      <w:r>
        <w:t>реализации</w:t>
      </w:r>
      <w:r>
        <w:rPr>
          <w:spacing w:val="-8"/>
        </w:rPr>
        <w:t xml:space="preserve"> </w:t>
      </w:r>
      <w:r>
        <w:t>Программы</w:t>
      </w:r>
      <w:r>
        <w:rPr>
          <w:spacing w:val="-8"/>
        </w:rPr>
        <w:t xml:space="preserve"> </w:t>
      </w:r>
      <w:r>
        <w:t>в</w:t>
      </w:r>
      <w:r>
        <w:rPr>
          <w:spacing w:val="-8"/>
        </w:rPr>
        <w:t xml:space="preserve"> </w:t>
      </w:r>
      <w:r>
        <w:t>рамках</w:t>
      </w:r>
      <w:r>
        <w:rPr>
          <w:spacing w:val="-11"/>
        </w:rPr>
        <w:t xml:space="preserve"> </w:t>
      </w:r>
      <w:r>
        <w:rPr>
          <w:spacing w:val="-2"/>
        </w:rPr>
        <w:t>смены</w:t>
      </w:r>
    </w:p>
    <w:p w:rsidR="008E7E7C" w:rsidRDefault="00C42F71">
      <w:pPr>
        <w:pStyle w:val="a3"/>
        <w:tabs>
          <w:tab w:val="left" w:pos="2047"/>
          <w:tab w:val="left" w:pos="2383"/>
          <w:tab w:val="left" w:pos="2869"/>
          <w:tab w:val="left" w:pos="3690"/>
          <w:tab w:val="left" w:pos="4655"/>
          <w:tab w:val="left" w:pos="4808"/>
          <w:tab w:val="left" w:pos="5409"/>
          <w:tab w:val="left" w:pos="5913"/>
          <w:tab w:val="left" w:pos="6153"/>
          <w:tab w:val="left" w:pos="6605"/>
          <w:tab w:val="left" w:pos="8151"/>
          <w:tab w:val="left" w:pos="8319"/>
          <w:tab w:val="left" w:pos="9625"/>
        </w:tabs>
        <w:spacing w:before="158" w:line="360" w:lineRule="auto"/>
        <w:ind w:right="706"/>
        <w:jc w:val="left"/>
      </w:pPr>
      <w:r>
        <w:rPr>
          <w:i/>
        </w:rPr>
        <w:t xml:space="preserve">Подготовительный этап </w:t>
      </w:r>
      <w:r>
        <w:t xml:space="preserve">включает в себя со стороны управленческого звена </w:t>
      </w:r>
      <w:r>
        <w:rPr>
          <w:spacing w:val="-2"/>
        </w:rPr>
        <w:t>организации</w:t>
      </w:r>
      <w:r>
        <w:tab/>
      </w:r>
      <w:r>
        <w:tab/>
      </w:r>
      <w:r>
        <w:rPr>
          <w:spacing w:val="-2"/>
        </w:rPr>
        <w:t>отдыха</w:t>
      </w:r>
      <w:r>
        <w:tab/>
      </w:r>
      <w:r>
        <w:rPr>
          <w:spacing w:val="-4"/>
        </w:rPr>
        <w:t>детей</w:t>
      </w:r>
      <w:r>
        <w:tab/>
      </w:r>
      <w:r>
        <w:tab/>
      </w:r>
      <w:r>
        <w:rPr>
          <w:spacing w:val="-10"/>
        </w:rPr>
        <w:t>и</w:t>
      </w:r>
      <w:r>
        <w:tab/>
      </w:r>
      <w:r>
        <w:rPr>
          <w:spacing w:val="-6"/>
        </w:rPr>
        <w:t>их</w:t>
      </w:r>
      <w:r>
        <w:tab/>
      </w:r>
      <w:r>
        <w:tab/>
      </w:r>
      <w:r>
        <w:rPr>
          <w:spacing w:val="-2"/>
        </w:rPr>
        <w:t>оздоровления:</w:t>
      </w:r>
      <w:r>
        <w:tab/>
      </w:r>
      <w:r>
        <w:tab/>
      </w:r>
      <w:r>
        <w:rPr>
          <w:spacing w:val="-2"/>
        </w:rPr>
        <w:t>подбор</w:t>
      </w:r>
      <w:r>
        <w:tab/>
      </w:r>
      <w:r>
        <w:rPr>
          <w:spacing w:val="-10"/>
        </w:rPr>
        <w:t xml:space="preserve">и </w:t>
      </w:r>
      <w:r>
        <w:t>обучение педагогического состава с практическими блоками содержания Программы,</w:t>
      </w:r>
      <w:r>
        <w:rPr>
          <w:spacing w:val="40"/>
        </w:rPr>
        <w:t xml:space="preserve"> </w:t>
      </w:r>
      <w:r>
        <w:t>установочное</w:t>
      </w:r>
      <w:r>
        <w:rPr>
          <w:spacing w:val="40"/>
        </w:rPr>
        <w:t xml:space="preserve"> </w:t>
      </w:r>
      <w:r>
        <w:t>педагогическое</w:t>
      </w:r>
      <w:r>
        <w:rPr>
          <w:spacing w:val="40"/>
        </w:rPr>
        <w:t xml:space="preserve"> </w:t>
      </w:r>
      <w:r>
        <w:t>совещание</w:t>
      </w:r>
      <w:r>
        <w:rPr>
          <w:spacing w:val="40"/>
        </w:rPr>
        <w:t xml:space="preserve"> </w:t>
      </w:r>
      <w:r>
        <w:t>с</w:t>
      </w:r>
      <w:r>
        <w:rPr>
          <w:spacing w:val="40"/>
        </w:rPr>
        <w:t xml:space="preserve"> </w:t>
      </w:r>
      <w:r>
        <w:t>включением</w:t>
      </w:r>
      <w:r>
        <w:rPr>
          <w:spacing w:val="40"/>
        </w:rPr>
        <w:t xml:space="preserve"> </w:t>
      </w:r>
      <w:r>
        <w:t>всего кадрового состава, подготовка методических материалов, включая</w:t>
      </w:r>
      <w:r>
        <w:rPr>
          <w:spacing w:val="40"/>
        </w:rPr>
        <w:t xml:space="preserve"> </w:t>
      </w:r>
      <w:r>
        <w:t xml:space="preserve">примеры </w:t>
      </w:r>
      <w:r>
        <w:rPr>
          <w:spacing w:val="-2"/>
        </w:rPr>
        <w:t>сценариев</w:t>
      </w:r>
      <w:r>
        <w:tab/>
      </w:r>
      <w:r>
        <w:rPr>
          <w:spacing w:val="-4"/>
        </w:rPr>
        <w:t>для</w:t>
      </w:r>
      <w:r>
        <w:tab/>
      </w:r>
      <w:r>
        <w:rPr>
          <w:spacing w:val="-2"/>
        </w:rPr>
        <w:t>проведения</w:t>
      </w:r>
      <w:r>
        <w:tab/>
      </w:r>
      <w:r>
        <w:rPr>
          <w:spacing w:val="-2"/>
        </w:rPr>
        <w:t>работы</w:t>
      </w:r>
      <w:r>
        <w:tab/>
      </w:r>
      <w:r>
        <w:rPr>
          <w:spacing w:val="-6"/>
        </w:rPr>
        <w:t>на</w:t>
      </w:r>
      <w:r>
        <w:tab/>
      </w:r>
      <w:proofErr w:type="gramStart"/>
      <w:r>
        <w:rPr>
          <w:spacing w:val="-2"/>
        </w:rPr>
        <w:t>отрядном</w:t>
      </w:r>
      <w:proofErr w:type="gramEnd"/>
      <w:r>
        <w:tab/>
      </w:r>
      <w:r>
        <w:rPr>
          <w:spacing w:val="-4"/>
        </w:rPr>
        <w:t xml:space="preserve">деятельности, </w:t>
      </w:r>
      <w:r>
        <w:t>информационную работу с родителями.</w:t>
      </w:r>
    </w:p>
    <w:p w:rsidR="008E7E7C" w:rsidRDefault="00C42F71">
      <w:pPr>
        <w:spacing w:before="177"/>
        <w:ind w:left="1140"/>
        <w:rPr>
          <w:sz w:val="28"/>
        </w:rPr>
      </w:pPr>
      <w:r>
        <w:rPr>
          <w:i/>
          <w:spacing w:val="-2"/>
          <w:sz w:val="28"/>
        </w:rPr>
        <w:t>Организационный</w:t>
      </w:r>
      <w:r>
        <w:rPr>
          <w:i/>
          <w:spacing w:val="-16"/>
          <w:sz w:val="28"/>
        </w:rPr>
        <w:t xml:space="preserve"> </w:t>
      </w:r>
      <w:r>
        <w:rPr>
          <w:i/>
          <w:spacing w:val="-2"/>
          <w:sz w:val="28"/>
        </w:rPr>
        <w:t>период</w:t>
      </w:r>
      <w:r>
        <w:rPr>
          <w:i/>
          <w:spacing w:val="-15"/>
          <w:sz w:val="28"/>
        </w:rPr>
        <w:t xml:space="preserve"> </w:t>
      </w:r>
      <w:r>
        <w:rPr>
          <w:spacing w:val="-2"/>
          <w:sz w:val="28"/>
        </w:rPr>
        <w:t>смены</w:t>
      </w:r>
      <w:r>
        <w:rPr>
          <w:spacing w:val="-16"/>
          <w:sz w:val="28"/>
        </w:rPr>
        <w:t xml:space="preserve"> </w:t>
      </w:r>
      <w:r>
        <w:rPr>
          <w:spacing w:val="-2"/>
          <w:sz w:val="28"/>
        </w:rPr>
        <w:t>связан</w:t>
      </w:r>
      <w:r>
        <w:rPr>
          <w:spacing w:val="-15"/>
          <w:sz w:val="28"/>
        </w:rPr>
        <w:t xml:space="preserve"> </w:t>
      </w:r>
      <w:r>
        <w:rPr>
          <w:spacing w:val="-2"/>
          <w:sz w:val="28"/>
        </w:rPr>
        <w:t>с</w:t>
      </w:r>
      <w:r>
        <w:rPr>
          <w:spacing w:val="-14"/>
          <w:sz w:val="28"/>
        </w:rPr>
        <w:t xml:space="preserve"> </w:t>
      </w:r>
      <w:r>
        <w:rPr>
          <w:spacing w:val="-2"/>
          <w:sz w:val="28"/>
        </w:rPr>
        <w:t>реализацией</w:t>
      </w:r>
      <w:r>
        <w:rPr>
          <w:spacing w:val="-8"/>
          <w:sz w:val="28"/>
        </w:rPr>
        <w:t xml:space="preserve"> </w:t>
      </w:r>
      <w:r>
        <w:rPr>
          <w:spacing w:val="-2"/>
          <w:sz w:val="28"/>
        </w:rPr>
        <w:t>основных</w:t>
      </w:r>
      <w:r>
        <w:rPr>
          <w:spacing w:val="-8"/>
          <w:sz w:val="28"/>
        </w:rPr>
        <w:t xml:space="preserve"> </w:t>
      </w:r>
      <w:r>
        <w:rPr>
          <w:spacing w:val="-2"/>
          <w:sz w:val="28"/>
        </w:rPr>
        <w:t>задач:</w:t>
      </w:r>
    </w:p>
    <w:p w:rsidR="008E7E7C" w:rsidRDefault="00C42F71">
      <w:pPr>
        <w:pStyle w:val="a5"/>
        <w:numPr>
          <w:ilvl w:val="0"/>
          <w:numId w:val="5"/>
        </w:numPr>
        <w:tabs>
          <w:tab w:val="left" w:pos="1417"/>
        </w:tabs>
        <w:spacing w:before="173"/>
        <w:ind w:left="1417" w:hanging="277"/>
        <w:jc w:val="left"/>
        <w:rPr>
          <w:sz w:val="28"/>
        </w:rPr>
      </w:pPr>
      <w:r>
        <w:rPr>
          <w:sz w:val="28"/>
        </w:rPr>
        <w:t>способствовать</w:t>
      </w:r>
      <w:r>
        <w:rPr>
          <w:spacing w:val="65"/>
          <w:sz w:val="28"/>
        </w:rPr>
        <w:t xml:space="preserve"> </w:t>
      </w:r>
      <w:r>
        <w:rPr>
          <w:sz w:val="28"/>
        </w:rPr>
        <w:t>адаптации</w:t>
      </w:r>
      <w:r>
        <w:rPr>
          <w:spacing w:val="66"/>
          <w:sz w:val="28"/>
        </w:rPr>
        <w:t xml:space="preserve"> </w:t>
      </w:r>
      <w:r>
        <w:rPr>
          <w:sz w:val="28"/>
        </w:rPr>
        <w:t>детей</w:t>
      </w:r>
      <w:r>
        <w:rPr>
          <w:spacing w:val="66"/>
          <w:sz w:val="28"/>
        </w:rPr>
        <w:t xml:space="preserve"> </w:t>
      </w:r>
      <w:r>
        <w:rPr>
          <w:sz w:val="28"/>
        </w:rPr>
        <w:t>к</w:t>
      </w:r>
      <w:r>
        <w:rPr>
          <w:spacing w:val="64"/>
          <w:sz w:val="28"/>
        </w:rPr>
        <w:t xml:space="preserve"> </w:t>
      </w:r>
      <w:r>
        <w:rPr>
          <w:sz w:val="28"/>
        </w:rPr>
        <w:t>новым</w:t>
      </w:r>
      <w:r>
        <w:rPr>
          <w:spacing w:val="67"/>
          <w:sz w:val="28"/>
        </w:rPr>
        <w:t xml:space="preserve"> </w:t>
      </w:r>
      <w:r>
        <w:rPr>
          <w:sz w:val="28"/>
        </w:rPr>
        <w:t>условиям,</w:t>
      </w:r>
      <w:r>
        <w:rPr>
          <w:spacing w:val="68"/>
          <w:sz w:val="28"/>
        </w:rPr>
        <w:t xml:space="preserve"> </w:t>
      </w:r>
      <w:r>
        <w:rPr>
          <w:spacing w:val="-2"/>
          <w:sz w:val="28"/>
        </w:rPr>
        <w:t>обеспечить</w:t>
      </w:r>
    </w:p>
    <w:p w:rsidR="008E7E7C" w:rsidRDefault="00C42F71">
      <w:pPr>
        <w:pStyle w:val="a3"/>
        <w:spacing w:before="163" w:line="417" w:lineRule="auto"/>
        <w:ind w:left="405" w:firstLine="24"/>
        <w:jc w:val="left"/>
      </w:pPr>
      <w:r>
        <w:t>знакомство с режимом, правилами, укладом организации отдыха детей и их оздоровления, формировать</w:t>
      </w:r>
      <w:r>
        <w:rPr>
          <w:spacing w:val="40"/>
        </w:rPr>
        <w:t xml:space="preserve"> </w:t>
      </w:r>
      <w:r>
        <w:t>детский коллектив.</w:t>
      </w:r>
    </w:p>
    <w:p w:rsidR="008E7E7C" w:rsidRDefault="00C42F71">
      <w:pPr>
        <w:pStyle w:val="a3"/>
        <w:spacing w:line="272" w:lineRule="exact"/>
        <w:ind w:left="1140"/>
      </w:pPr>
      <w:r>
        <w:t>Содержание</w:t>
      </w:r>
      <w:r>
        <w:rPr>
          <w:spacing w:val="11"/>
        </w:rPr>
        <w:t xml:space="preserve"> </w:t>
      </w:r>
      <w:r>
        <w:t>организационного</w:t>
      </w:r>
      <w:r>
        <w:rPr>
          <w:spacing w:val="15"/>
        </w:rPr>
        <w:t xml:space="preserve"> </w:t>
      </w:r>
      <w:r>
        <w:t>периода</w:t>
      </w:r>
      <w:r>
        <w:rPr>
          <w:spacing w:val="10"/>
        </w:rPr>
        <w:t xml:space="preserve"> </w:t>
      </w:r>
      <w:r>
        <w:t>представлено</w:t>
      </w:r>
      <w:r>
        <w:rPr>
          <w:spacing w:val="15"/>
        </w:rPr>
        <w:t xml:space="preserve"> </w:t>
      </w:r>
      <w:r>
        <w:t>в</w:t>
      </w:r>
      <w:r>
        <w:rPr>
          <w:spacing w:val="8"/>
        </w:rPr>
        <w:t xml:space="preserve"> </w:t>
      </w:r>
      <w:proofErr w:type="gramStart"/>
      <w:r>
        <w:rPr>
          <w:spacing w:val="-2"/>
        </w:rPr>
        <w:t>инвариантных</w:t>
      </w:r>
      <w:proofErr w:type="gramEnd"/>
    </w:p>
    <w:p w:rsidR="008E7E7C" w:rsidRDefault="00C42F71">
      <w:pPr>
        <w:pStyle w:val="a3"/>
        <w:spacing w:before="149" w:line="362" w:lineRule="auto"/>
        <w:ind w:right="753"/>
      </w:pPr>
      <w:r>
        <w:t xml:space="preserve">обще лагерных и отрядных </w:t>
      </w:r>
      <w:proofErr w:type="gramStart"/>
      <w:r>
        <w:t>формах</w:t>
      </w:r>
      <w:proofErr w:type="gramEnd"/>
      <w:r>
        <w:t xml:space="preserve"> воспитательной работы в календарном </w:t>
      </w:r>
      <w:r>
        <w:rPr>
          <w:spacing w:val="-2"/>
        </w:rPr>
        <w:t>плане.</w:t>
      </w:r>
    </w:p>
    <w:p w:rsidR="008E7E7C" w:rsidRDefault="00C42F71">
      <w:pPr>
        <w:pStyle w:val="a3"/>
        <w:spacing w:before="69" w:line="360" w:lineRule="auto"/>
        <w:ind w:right="690" w:firstLine="710"/>
      </w:pPr>
      <w:r>
        <w:rPr>
          <w:i/>
        </w:rPr>
        <w:t xml:space="preserve">Основной период </w:t>
      </w:r>
      <w:r>
        <w:t xml:space="preserve">смены направлен на максимальное раскрытие личностного потенциала каждого ребенка посредством коллективной </w:t>
      </w:r>
      <w:proofErr w:type="gramStart"/>
      <w:r>
        <w:t>деятельности</w:t>
      </w:r>
      <w:proofErr w:type="gramEnd"/>
      <w:r>
        <w:t xml:space="preserve"> как на уровне отряда, так и в иных объединениях. Содержание событий основного периода представлено в инвариантных (обязательных) обще лагерных и отрядных формах воспитательной работы в календарном </w:t>
      </w:r>
      <w:r>
        <w:rPr>
          <w:spacing w:val="-2"/>
        </w:rPr>
        <w:t>плане</w:t>
      </w:r>
    </w:p>
    <w:p w:rsidR="008E7E7C" w:rsidRDefault="00C42F71">
      <w:pPr>
        <w:pStyle w:val="a3"/>
        <w:spacing w:before="22" w:line="360" w:lineRule="auto"/>
        <w:ind w:right="686" w:firstLine="710"/>
      </w:pPr>
      <w:r>
        <w:rPr>
          <w:i/>
        </w:rPr>
        <w:t xml:space="preserve">Итоговый период </w:t>
      </w:r>
      <w:r>
        <w:t xml:space="preserve">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итогового периода представлено в инвариантных (обязательных) обще лагерных и отрядных формах воспитательной работы в календарном </w:t>
      </w:r>
      <w:r>
        <w:rPr>
          <w:spacing w:val="-2"/>
        </w:rPr>
        <w:t>плане.</w:t>
      </w:r>
    </w:p>
    <w:p w:rsidR="008E7E7C" w:rsidRDefault="008E7E7C">
      <w:pPr>
        <w:pStyle w:val="a3"/>
        <w:spacing w:line="360" w:lineRule="auto"/>
        <w:sectPr w:rsidR="008E7E7C">
          <w:pgSz w:w="11900" w:h="16870"/>
          <w:pgMar w:top="960" w:right="141" w:bottom="280" w:left="1275" w:header="720" w:footer="720" w:gutter="0"/>
          <w:cols w:space="720"/>
        </w:sectPr>
      </w:pPr>
    </w:p>
    <w:p w:rsidR="008E7E7C" w:rsidRDefault="00C42F71">
      <w:pPr>
        <w:pStyle w:val="a3"/>
        <w:spacing w:before="63" w:line="360" w:lineRule="auto"/>
        <w:ind w:right="713" w:firstLine="710"/>
      </w:pPr>
      <w:r>
        <w:rPr>
          <w:i/>
        </w:rPr>
        <w:lastRenderedPageBreak/>
        <w:t>Этап</w:t>
      </w:r>
      <w:r>
        <w:rPr>
          <w:i/>
          <w:spacing w:val="40"/>
        </w:rPr>
        <w:t xml:space="preserve"> </w:t>
      </w:r>
      <w:r>
        <w:rPr>
          <w:i/>
        </w:rPr>
        <w:t>последействия</w:t>
      </w:r>
      <w:r>
        <w:rPr>
          <w:i/>
          <w:spacing w:val="40"/>
        </w:rPr>
        <w:t xml:space="preserve"> </w:t>
      </w:r>
      <w:r>
        <w:t>включается</w:t>
      </w:r>
      <w:r>
        <w:rPr>
          <w:spacing w:val="40"/>
        </w:rPr>
        <w:t xml:space="preserve"> </w:t>
      </w:r>
      <w:r>
        <w:t>в</w:t>
      </w:r>
      <w:r>
        <w:rPr>
          <w:spacing w:val="40"/>
        </w:rPr>
        <w:t xml:space="preserve"> </w:t>
      </w:r>
      <w:r>
        <w:t>себя</w:t>
      </w:r>
      <w:r>
        <w:rPr>
          <w:spacing w:val="40"/>
        </w:rPr>
        <w:t xml:space="preserve"> </w:t>
      </w:r>
      <w:r>
        <w:t>подведение</w:t>
      </w:r>
      <w:r>
        <w:rPr>
          <w:spacing w:val="40"/>
        </w:rPr>
        <w:t xml:space="preserve"> </w:t>
      </w:r>
      <w:r>
        <w:t>итогов реализации программы воспитательной работы, определение наиболее эффективных</w:t>
      </w:r>
      <w:r>
        <w:rPr>
          <w:spacing w:val="40"/>
        </w:rPr>
        <w:t xml:space="preserve"> </w:t>
      </w:r>
      <w:r>
        <w:t>форм</w:t>
      </w:r>
      <w:r>
        <w:rPr>
          <w:spacing w:val="40"/>
        </w:rPr>
        <w:t xml:space="preserve"> </w:t>
      </w:r>
      <w:r>
        <w:t>деятельности,</w:t>
      </w:r>
      <w:r>
        <w:rPr>
          <w:spacing w:val="40"/>
        </w:rPr>
        <w:t xml:space="preserve"> </w:t>
      </w:r>
      <w:r>
        <w:t>сопровождение</w:t>
      </w:r>
      <w:r>
        <w:rPr>
          <w:spacing w:val="40"/>
        </w:rPr>
        <w:t xml:space="preserve"> </w:t>
      </w:r>
      <w:r>
        <w:t>детей</w:t>
      </w:r>
      <w:r>
        <w:rPr>
          <w:spacing w:val="40"/>
        </w:rPr>
        <w:t xml:space="preserve"> </w:t>
      </w:r>
      <w:r>
        <w:t>и</w:t>
      </w:r>
      <w:r>
        <w:rPr>
          <w:spacing w:val="40"/>
        </w:rPr>
        <w:t xml:space="preserve"> </w:t>
      </w:r>
      <w:r>
        <w:t>поддержка</w:t>
      </w:r>
      <w:r>
        <w:rPr>
          <w:spacing w:val="40"/>
        </w:rPr>
        <w:t xml:space="preserve"> </w:t>
      </w:r>
      <w:proofErr w:type="gramStart"/>
      <w:r>
        <w:t>в</w:t>
      </w:r>
      <w:proofErr w:type="gramEnd"/>
    </w:p>
    <w:p w:rsidR="008E7E7C" w:rsidRDefault="00C42F71">
      <w:pPr>
        <w:pStyle w:val="a3"/>
        <w:spacing w:before="1"/>
      </w:pPr>
      <w:r>
        <w:t>реализации</w:t>
      </w:r>
      <w:r>
        <w:rPr>
          <w:spacing w:val="-3"/>
        </w:rPr>
        <w:t xml:space="preserve"> </w:t>
      </w:r>
      <w:r>
        <w:t>идей</w:t>
      </w:r>
      <w:r>
        <w:rPr>
          <w:spacing w:val="-3"/>
        </w:rPr>
        <w:t xml:space="preserve"> </w:t>
      </w:r>
      <w:r>
        <w:t>и</w:t>
      </w:r>
      <w:r>
        <w:rPr>
          <w:spacing w:val="37"/>
        </w:rPr>
        <w:t xml:space="preserve"> </w:t>
      </w:r>
      <w:r>
        <w:t>личностного</w:t>
      </w:r>
      <w:r>
        <w:rPr>
          <w:spacing w:val="39"/>
        </w:rPr>
        <w:t xml:space="preserve">  </w:t>
      </w:r>
      <w:r>
        <w:t>потенциала</w:t>
      </w:r>
      <w:r>
        <w:rPr>
          <w:spacing w:val="76"/>
          <w:w w:val="150"/>
        </w:rPr>
        <w:t xml:space="preserve">   </w:t>
      </w:r>
      <w:r>
        <w:t>по</w:t>
      </w:r>
      <w:r>
        <w:rPr>
          <w:spacing w:val="54"/>
          <w:w w:val="150"/>
        </w:rPr>
        <w:t xml:space="preserve">  </w:t>
      </w:r>
      <w:r>
        <w:rPr>
          <w:spacing w:val="-2"/>
        </w:rPr>
        <w:t>возвращении</w:t>
      </w:r>
    </w:p>
    <w:p w:rsidR="008E7E7C" w:rsidRDefault="00C42F71">
      <w:pPr>
        <w:pStyle w:val="a3"/>
        <w:spacing w:before="158" w:line="362" w:lineRule="auto"/>
        <w:ind w:right="762"/>
      </w:pPr>
      <w:r>
        <w:t>постоянный</w:t>
      </w:r>
      <w:r>
        <w:rPr>
          <w:spacing w:val="80"/>
        </w:rPr>
        <w:t xml:space="preserve"> </w:t>
      </w:r>
      <w:r>
        <w:t>детских</w:t>
      </w:r>
      <w:r>
        <w:rPr>
          <w:spacing w:val="-11"/>
        </w:rPr>
        <w:t xml:space="preserve"> </w:t>
      </w:r>
      <w:r>
        <w:t>коллектив</w:t>
      </w:r>
      <w:r>
        <w:rPr>
          <w:spacing w:val="-10"/>
        </w:rPr>
        <w:t xml:space="preserve"> </w:t>
      </w:r>
      <w:r>
        <w:t>посредством</w:t>
      </w:r>
      <w:r>
        <w:rPr>
          <w:spacing w:val="-2"/>
        </w:rPr>
        <w:t xml:space="preserve"> </w:t>
      </w:r>
      <w:r>
        <w:t>обратной</w:t>
      </w:r>
      <w:r>
        <w:rPr>
          <w:spacing w:val="-8"/>
        </w:rPr>
        <w:t xml:space="preserve"> </w:t>
      </w:r>
      <w:r>
        <w:t>связи/характеристик, направленных/переданных образовательную организацию.</w:t>
      </w:r>
    </w:p>
    <w:p w:rsidR="008E7E7C" w:rsidRDefault="00C42F71">
      <w:pPr>
        <w:pStyle w:val="2"/>
        <w:numPr>
          <w:ilvl w:val="1"/>
          <w:numId w:val="6"/>
        </w:numPr>
        <w:tabs>
          <w:tab w:val="left" w:pos="1893"/>
        </w:tabs>
        <w:spacing w:before="31"/>
        <w:ind w:left="1893" w:hanging="489"/>
        <w:jc w:val="both"/>
      </w:pPr>
      <w:bookmarkStart w:id="48" w:name="3.3._Анализ_воспитательного_процесса_и_р"/>
      <w:bookmarkEnd w:id="48"/>
      <w:r>
        <w:rPr>
          <w:spacing w:val="-2"/>
        </w:rPr>
        <w:t>Анализ</w:t>
      </w:r>
      <w:r>
        <w:rPr>
          <w:spacing w:val="-16"/>
        </w:rPr>
        <w:t xml:space="preserve"> </w:t>
      </w:r>
      <w:r>
        <w:rPr>
          <w:spacing w:val="-2"/>
        </w:rPr>
        <w:t>воспитательного</w:t>
      </w:r>
      <w:r>
        <w:rPr>
          <w:spacing w:val="-13"/>
        </w:rPr>
        <w:t xml:space="preserve"> </w:t>
      </w:r>
      <w:r>
        <w:rPr>
          <w:spacing w:val="-2"/>
        </w:rPr>
        <w:t>процесса</w:t>
      </w:r>
      <w:r>
        <w:rPr>
          <w:spacing w:val="-11"/>
        </w:rPr>
        <w:t xml:space="preserve"> </w:t>
      </w:r>
      <w:r>
        <w:rPr>
          <w:spacing w:val="-2"/>
        </w:rPr>
        <w:t>и</w:t>
      </w:r>
      <w:r>
        <w:rPr>
          <w:spacing w:val="-15"/>
        </w:rPr>
        <w:t xml:space="preserve"> </w:t>
      </w:r>
      <w:r>
        <w:rPr>
          <w:spacing w:val="-2"/>
        </w:rPr>
        <w:t>результата</w:t>
      </w:r>
      <w:r>
        <w:rPr>
          <w:spacing w:val="-7"/>
        </w:rPr>
        <w:t xml:space="preserve"> </w:t>
      </w:r>
      <w:r>
        <w:rPr>
          <w:spacing w:val="-2"/>
        </w:rPr>
        <w:t>воспитания</w:t>
      </w:r>
    </w:p>
    <w:p w:rsidR="008E7E7C" w:rsidRDefault="00C42F71">
      <w:pPr>
        <w:pStyle w:val="a3"/>
        <w:spacing w:before="274" w:line="360" w:lineRule="auto"/>
        <w:ind w:right="685" w:firstLine="710"/>
      </w:pPr>
      <w:r>
        <w:t>Основным</w:t>
      </w:r>
      <w:r>
        <w:rPr>
          <w:spacing w:val="-1"/>
        </w:rPr>
        <w:t xml:space="preserve"> </w:t>
      </w:r>
      <w:r>
        <w:t>методом</w:t>
      </w:r>
      <w:r>
        <w:rPr>
          <w:spacing w:val="-8"/>
        </w:rPr>
        <w:t xml:space="preserve"> </w:t>
      </w:r>
      <w:r>
        <w:t>анализа воспитательного</w:t>
      </w:r>
      <w:r>
        <w:rPr>
          <w:spacing w:val="-3"/>
        </w:rPr>
        <w:t xml:space="preserve"> </w:t>
      </w:r>
      <w:r>
        <w:t>процесса</w:t>
      </w:r>
      <w:r>
        <w:rPr>
          <w:spacing w:val="-2"/>
        </w:rPr>
        <w:t xml:space="preserve"> </w:t>
      </w:r>
      <w:r>
        <w:t>в</w:t>
      </w:r>
      <w:r>
        <w:rPr>
          <w:spacing w:val="-11"/>
        </w:rPr>
        <w:t xml:space="preserve"> </w:t>
      </w:r>
      <w:r>
        <w:t>детском</w:t>
      </w:r>
      <w:r>
        <w:rPr>
          <w:spacing w:val="-4"/>
        </w:rPr>
        <w:t xml:space="preserve"> </w:t>
      </w:r>
      <w:r>
        <w:t>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8E7E7C" w:rsidRDefault="00C42F71">
      <w:pPr>
        <w:pStyle w:val="a3"/>
        <w:spacing w:before="79" w:line="357" w:lineRule="auto"/>
        <w:ind w:right="690" w:firstLine="710"/>
      </w:pPr>
      <w:r>
        <w:t>Основными</w:t>
      </w:r>
      <w:r>
        <w:rPr>
          <w:spacing w:val="-18"/>
        </w:rPr>
        <w:t xml:space="preserve"> </w:t>
      </w:r>
      <w:r>
        <w:t>принципами,</w:t>
      </w:r>
      <w:r>
        <w:rPr>
          <w:spacing w:val="-17"/>
        </w:rPr>
        <w:t xml:space="preserve"> </w:t>
      </w:r>
      <w:r>
        <w:t>на</w:t>
      </w:r>
      <w:r>
        <w:rPr>
          <w:spacing w:val="-18"/>
        </w:rPr>
        <w:t xml:space="preserve"> </w:t>
      </w:r>
      <w:r>
        <w:t>основе</w:t>
      </w:r>
      <w:r>
        <w:rPr>
          <w:spacing w:val="-17"/>
        </w:rPr>
        <w:t xml:space="preserve"> </w:t>
      </w:r>
      <w:r>
        <w:t>которых</w:t>
      </w:r>
      <w:r>
        <w:rPr>
          <w:spacing w:val="-18"/>
        </w:rPr>
        <w:t xml:space="preserve"> </w:t>
      </w:r>
      <w:r>
        <w:t>осуществляется</w:t>
      </w:r>
      <w:r>
        <w:rPr>
          <w:spacing w:val="-17"/>
        </w:rPr>
        <w:t xml:space="preserve"> </w:t>
      </w:r>
      <w:r>
        <w:t>самоанализ воспитательной работы в детском лагере, являются:</w:t>
      </w:r>
    </w:p>
    <w:p w:rsidR="008E7E7C" w:rsidRDefault="00C42F71">
      <w:pPr>
        <w:pStyle w:val="a5"/>
        <w:numPr>
          <w:ilvl w:val="0"/>
          <w:numId w:val="5"/>
        </w:numPr>
        <w:tabs>
          <w:tab w:val="left" w:pos="1868"/>
        </w:tabs>
        <w:spacing w:before="83" w:line="362" w:lineRule="auto"/>
        <w:ind w:left="429" w:right="715" w:firstLine="710"/>
        <w:rPr>
          <w:sz w:val="28"/>
        </w:rPr>
      </w:pPr>
      <w:r>
        <w:rPr>
          <w:sz w:val="28"/>
        </w:rPr>
        <w:t xml:space="preserve">принцип гуманистической направленности осуществляемого анализа, ориентирующий экспертов на уважительное </w:t>
      </w:r>
      <w:proofErr w:type="gramStart"/>
      <w:r>
        <w:rPr>
          <w:sz w:val="28"/>
        </w:rPr>
        <w:t>отношение</w:t>
      </w:r>
      <w:proofErr w:type="gramEnd"/>
      <w:r>
        <w:rPr>
          <w:sz w:val="28"/>
        </w:rPr>
        <w:t xml:space="preserve"> как к воспитанникам, так и к педагогам, реализующим воспитательный процесс;</w:t>
      </w:r>
    </w:p>
    <w:p w:rsidR="008E7E7C" w:rsidRDefault="00C42F71">
      <w:pPr>
        <w:pStyle w:val="a5"/>
        <w:numPr>
          <w:ilvl w:val="0"/>
          <w:numId w:val="5"/>
        </w:numPr>
        <w:tabs>
          <w:tab w:val="left" w:pos="1869"/>
        </w:tabs>
        <w:spacing w:before="11"/>
        <w:ind w:left="1869" w:hanging="729"/>
        <w:rPr>
          <w:sz w:val="28"/>
        </w:rPr>
      </w:pPr>
      <w:r>
        <w:rPr>
          <w:sz w:val="28"/>
        </w:rPr>
        <w:t>принцип</w:t>
      </w:r>
      <w:r>
        <w:rPr>
          <w:spacing w:val="32"/>
          <w:sz w:val="28"/>
        </w:rPr>
        <w:t xml:space="preserve"> </w:t>
      </w:r>
      <w:r>
        <w:rPr>
          <w:sz w:val="28"/>
        </w:rPr>
        <w:t>приоритета</w:t>
      </w:r>
      <w:r>
        <w:rPr>
          <w:spacing w:val="30"/>
          <w:sz w:val="28"/>
        </w:rPr>
        <w:t xml:space="preserve"> </w:t>
      </w:r>
      <w:r>
        <w:rPr>
          <w:sz w:val="28"/>
        </w:rPr>
        <w:t>анализа</w:t>
      </w:r>
      <w:r>
        <w:rPr>
          <w:spacing w:val="30"/>
          <w:sz w:val="28"/>
        </w:rPr>
        <w:t xml:space="preserve"> </w:t>
      </w:r>
      <w:r>
        <w:rPr>
          <w:sz w:val="28"/>
        </w:rPr>
        <w:t>сущностных</w:t>
      </w:r>
      <w:r>
        <w:rPr>
          <w:spacing w:val="26"/>
          <w:sz w:val="28"/>
        </w:rPr>
        <w:t xml:space="preserve"> </w:t>
      </w:r>
      <w:r>
        <w:rPr>
          <w:sz w:val="28"/>
        </w:rPr>
        <w:t>сторон</w:t>
      </w:r>
      <w:r>
        <w:rPr>
          <w:spacing w:val="32"/>
          <w:sz w:val="28"/>
        </w:rPr>
        <w:t xml:space="preserve"> </w:t>
      </w:r>
      <w:r>
        <w:rPr>
          <w:spacing w:val="-2"/>
          <w:sz w:val="28"/>
        </w:rPr>
        <w:t>воспитания,</w:t>
      </w:r>
    </w:p>
    <w:p w:rsidR="008E7E7C" w:rsidRDefault="00C42F71">
      <w:pPr>
        <w:pStyle w:val="a3"/>
        <w:spacing w:before="162" w:line="362" w:lineRule="auto"/>
        <w:ind w:right="780"/>
      </w:pPr>
      <w:r>
        <w:t>ориентирующий</w:t>
      </w:r>
      <w:r>
        <w:rPr>
          <w:spacing w:val="-14"/>
        </w:rPr>
        <w:t xml:space="preserve"> </w:t>
      </w:r>
      <w:r>
        <w:t>экспертов</w:t>
      </w:r>
      <w:r>
        <w:rPr>
          <w:spacing w:val="-16"/>
        </w:rPr>
        <w:t xml:space="preserve"> </w:t>
      </w:r>
      <w:r>
        <w:t>на</w:t>
      </w:r>
      <w:r>
        <w:rPr>
          <w:spacing w:val="-14"/>
        </w:rPr>
        <w:t xml:space="preserve"> </w:t>
      </w:r>
      <w:r>
        <w:t>изучение</w:t>
      </w:r>
      <w:r>
        <w:rPr>
          <w:spacing w:val="-10"/>
        </w:rPr>
        <w:t xml:space="preserve"> </w:t>
      </w:r>
      <w:r>
        <w:t>не</w:t>
      </w:r>
      <w:r>
        <w:rPr>
          <w:spacing w:val="-14"/>
        </w:rPr>
        <w:t xml:space="preserve"> </w:t>
      </w:r>
      <w:r>
        <w:t>количественных</w:t>
      </w:r>
      <w:r>
        <w:rPr>
          <w:spacing w:val="-18"/>
        </w:rPr>
        <w:t xml:space="preserve"> </w:t>
      </w:r>
      <w:r>
        <w:t>его</w:t>
      </w:r>
      <w:r>
        <w:rPr>
          <w:spacing w:val="-15"/>
        </w:rPr>
        <w:t xml:space="preserve"> </w:t>
      </w:r>
      <w:r>
        <w:t>показателей,</w:t>
      </w:r>
      <w:r>
        <w:rPr>
          <w:spacing w:val="-16"/>
        </w:rPr>
        <w:t xml:space="preserve"> </w:t>
      </w:r>
      <w:r>
        <w:t>а качественных</w:t>
      </w:r>
      <w:r>
        <w:rPr>
          <w:spacing w:val="-9"/>
        </w:rPr>
        <w:t xml:space="preserve"> </w:t>
      </w:r>
      <w:r>
        <w:t>–</w:t>
      </w:r>
      <w:r>
        <w:rPr>
          <w:spacing w:val="-7"/>
        </w:rPr>
        <w:t xml:space="preserve"> </w:t>
      </w:r>
      <w:r>
        <w:t>таких</w:t>
      </w:r>
      <w:r>
        <w:rPr>
          <w:spacing w:val="-10"/>
        </w:rPr>
        <w:t xml:space="preserve"> </w:t>
      </w:r>
      <w:r>
        <w:t>как</w:t>
      </w:r>
      <w:r>
        <w:rPr>
          <w:spacing w:val="-12"/>
        </w:rPr>
        <w:t xml:space="preserve"> </w:t>
      </w:r>
      <w:r>
        <w:t>содержание</w:t>
      </w:r>
      <w:r>
        <w:rPr>
          <w:spacing w:val="-8"/>
        </w:rPr>
        <w:t xml:space="preserve"> </w:t>
      </w:r>
      <w:r>
        <w:t>и</w:t>
      </w:r>
      <w:r>
        <w:rPr>
          <w:spacing w:val="-11"/>
        </w:rPr>
        <w:t xml:space="preserve"> </w:t>
      </w:r>
      <w:r>
        <w:t>разнообразие</w:t>
      </w:r>
      <w:r>
        <w:rPr>
          <w:spacing w:val="-9"/>
        </w:rPr>
        <w:t xml:space="preserve"> </w:t>
      </w:r>
      <w:r>
        <w:t>деятельности,</w:t>
      </w:r>
      <w:r>
        <w:rPr>
          <w:spacing w:val="-3"/>
        </w:rPr>
        <w:t xml:space="preserve"> </w:t>
      </w:r>
      <w:r>
        <w:t>характер общения и отношений между детьми и взрослыми;</w:t>
      </w:r>
    </w:p>
    <w:p w:rsidR="008E7E7C" w:rsidRDefault="00C42F71">
      <w:pPr>
        <w:pStyle w:val="a5"/>
        <w:numPr>
          <w:ilvl w:val="0"/>
          <w:numId w:val="5"/>
        </w:numPr>
        <w:tabs>
          <w:tab w:val="left" w:pos="1868"/>
        </w:tabs>
        <w:spacing w:before="0" w:line="360" w:lineRule="auto"/>
        <w:ind w:left="429" w:right="692" w:firstLine="710"/>
        <w:rPr>
          <w:sz w:val="28"/>
        </w:rPr>
      </w:pPr>
      <w:r>
        <w:rPr>
          <w:sz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8E7E7C" w:rsidRDefault="00C42F71">
      <w:pPr>
        <w:pStyle w:val="a3"/>
        <w:spacing w:before="9"/>
        <w:ind w:left="1150"/>
      </w:pPr>
      <w:r>
        <w:rPr>
          <w:spacing w:val="-4"/>
        </w:rPr>
        <w:t>Основные</w:t>
      </w:r>
      <w:r>
        <w:rPr>
          <w:spacing w:val="-8"/>
        </w:rPr>
        <w:t xml:space="preserve"> </w:t>
      </w:r>
      <w:r>
        <w:rPr>
          <w:spacing w:val="-4"/>
        </w:rPr>
        <w:t>направления</w:t>
      </w:r>
      <w:r>
        <w:rPr>
          <w:spacing w:val="-1"/>
        </w:rPr>
        <w:t xml:space="preserve"> </w:t>
      </w:r>
      <w:r>
        <w:rPr>
          <w:spacing w:val="-4"/>
        </w:rPr>
        <w:t>анализа</w:t>
      </w:r>
      <w:r>
        <w:rPr>
          <w:spacing w:val="10"/>
        </w:rPr>
        <w:t xml:space="preserve"> </w:t>
      </w:r>
      <w:r>
        <w:rPr>
          <w:spacing w:val="-4"/>
        </w:rPr>
        <w:t>воспитательного</w:t>
      </w:r>
      <w:r>
        <w:rPr>
          <w:spacing w:val="10"/>
        </w:rPr>
        <w:t xml:space="preserve"> </w:t>
      </w:r>
      <w:r>
        <w:rPr>
          <w:spacing w:val="-4"/>
        </w:rPr>
        <w:t>процесса:</w:t>
      </w:r>
    </w:p>
    <w:p w:rsidR="008E7E7C" w:rsidRDefault="008E7E7C">
      <w:pPr>
        <w:pStyle w:val="a3"/>
        <w:spacing w:before="33"/>
        <w:ind w:left="0"/>
        <w:jc w:val="left"/>
      </w:pPr>
    </w:p>
    <w:p w:rsidR="008E7E7C" w:rsidRDefault="00C42F71">
      <w:pPr>
        <w:pStyle w:val="a5"/>
        <w:numPr>
          <w:ilvl w:val="0"/>
          <w:numId w:val="4"/>
        </w:numPr>
        <w:tabs>
          <w:tab w:val="left" w:pos="2350"/>
        </w:tabs>
        <w:spacing w:before="0"/>
        <w:ind w:hanging="1200"/>
        <w:jc w:val="both"/>
        <w:rPr>
          <w:sz w:val="28"/>
        </w:rPr>
      </w:pPr>
      <w:r>
        <w:rPr>
          <w:spacing w:val="-2"/>
          <w:sz w:val="28"/>
        </w:rPr>
        <w:t>Результаты</w:t>
      </w:r>
      <w:r>
        <w:rPr>
          <w:spacing w:val="-15"/>
          <w:sz w:val="28"/>
        </w:rPr>
        <w:t xml:space="preserve"> </w:t>
      </w:r>
      <w:r>
        <w:rPr>
          <w:spacing w:val="-2"/>
          <w:sz w:val="28"/>
        </w:rPr>
        <w:t>воспитания,</w:t>
      </w:r>
      <w:r>
        <w:rPr>
          <w:spacing w:val="-14"/>
          <w:sz w:val="28"/>
        </w:rPr>
        <w:t xml:space="preserve"> </w:t>
      </w:r>
      <w:r>
        <w:rPr>
          <w:spacing w:val="-2"/>
          <w:sz w:val="28"/>
        </w:rPr>
        <w:t>социализации</w:t>
      </w:r>
      <w:r>
        <w:rPr>
          <w:spacing w:val="-14"/>
          <w:sz w:val="28"/>
        </w:rPr>
        <w:t xml:space="preserve"> </w:t>
      </w:r>
      <w:r>
        <w:rPr>
          <w:spacing w:val="-2"/>
          <w:sz w:val="28"/>
        </w:rPr>
        <w:t>саморазвития</w:t>
      </w:r>
      <w:r>
        <w:rPr>
          <w:spacing w:val="-13"/>
          <w:sz w:val="28"/>
        </w:rPr>
        <w:t xml:space="preserve"> </w:t>
      </w:r>
      <w:r>
        <w:rPr>
          <w:spacing w:val="-2"/>
          <w:sz w:val="28"/>
        </w:rPr>
        <w:t>детей.</w:t>
      </w:r>
    </w:p>
    <w:p w:rsidR="008E7E7C" w:rsidRDefault="00C42F71">
      <w:pPr>
        <w:pStyle w:val="a3"/>
        <w:spacing w:before="302" w:line="362" w:lineRule="auto"/>
        <w:ind w:left="415" w:right="704" w:firstLine="710"/>
      </w:pPr>
      <w: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w:t>
      </w:r>
    </w:p>
    <w:p w:rsidR="008E7E7C" w:rsidRDefault="008E7E7C">
      <w:pPr>
        <w:pStyle w:val="a3"/>
        <w:spacing w:line="362" w:lineRule="auto"/>
        <w:sectPr w:rsidR="008E7E7C">
          <w:pgSz w:w="11900" w:h="16870"/>
          <w:pgMar w:top="960" w:right="141" w:bottom="0" w:left="1275" w:header="720" w:footer="720" w:gutter="0"/>
          <w:cols w:space="720"/>
        </w:sectPr>
      </w:pPr>
    </w:p>
    <w:p w:rsidR="008E7E7C" w:rsidRDefault="00C42F71">
      <w:pPr>
        <w:pStyle w:val="a3"/>
        <w:spacing w:before="63" w:line="360" w:lineRule="auto"/>
        <w:ind w:left="415" w:right="684"/>
      </w:pPr>
      <w:r>
        <w:lastRenderedPageBreak/>
        <w:t xml:space="preserve">и замерить динамику. Поэтому результаты воспитания представлены в виде целевых ориентиров: </w:t>
      </w:r>
      <w:proofErr w:type="gramStart"/>
      <w:r>
        <w:t>-у</w:t>
      </w:r>
      <w:proofErr w:type="gramEnd"/>
      <w:r>
        <w:t>своение знаний, норм, духовно-нравственных ценностей, традиций, которые выработало российское общество (социально значимых знаний);</w:t>
      </w:r>
    </w:p>
    <w:p w:rsidR="008E7E7C" w:rsidRDefault="00C42F71">
      <w:pPr>
        <w:pStyle w:val="a5"/>
        <w:numPr>
          <w:ilvl w:val="1"/>
          <w:numId w:val="4"/>
        </w:numPr>
        <w:tabs>
          <w:tab w:val="left" w:pos="1868"/>
        </w:tabs>
        <w:spacing w:before="17" w:line="362" w:lineRule="auto"/>
        <w:ind w:right="714" w:firstLine="710"/>
        <w:rPr>
          <w:sz w:val="28"/>
        </w:rPr>
      </w:pPr>
      <w:r>
        <w:rPr>
          <w:sz w:val="28"/>
        </w:rPr>
        <w:t>формирование и развитие позитивных личностных отношений к этим нормам, ценностям, традициям (их освоение, принятие);</w:t>
      </w:r>
    </w:p>
    <w:p w:rsidR="008E7E7C" w:rsidRDefault="00C42F71">
      <w:pPr>
        <w:pStyle w:val="a5"/>
        <w:numPr>
          <w:ilvl w:val="1"/>
          <w:numId w:val="4"/>
        </w:numPr>
        <w:tabs>
          <w:tab w:val="left" w:pos="1868"/>
        </w:tabs>
        <w:spacing w:before="3" w:line="364" w:lineRule="auto"/>
        <w:ind w:right="701" w:firstLine="710"/>
        <w:rPr>
          <w:sz w:val="28"/>
        </w:rPr>
      </w:pPr>
      <w:r>
        <w:rPr>
          <w:sz w:val="28"/>
        </w:rPr>
        <w:t>приобретение социально значимых знаний, формирование отношения к традиционным базовым российским ценностям.</w:t>
      </w:r>
    </w:p>
    <w:p w:rsidR="008E7E7C" w:rsidRDefault="00C42F71">
      <w:pPr>
        <w:pStyle w:val="a3"/>
        <w:spacing w:line="362" w:lineRule="auto"/>
        <w:ind w:left="415" w:right="686" w:firstLine="710"/>
      </w:pPr>
      <w:r>
        <w:t>Важную роль играет аналитическая работа с детьми, которая помогает им</w:t>
      </w:r>
      <w:r>
        <w:rPr>
          <w:spacing w:val="-8"/>
        </w:rPr>
        <w:t xml:space="preserve"> </w:t>
      </w:r>
      <w:r>
        <w:t>оценить</w:t>
      </w:r>
      <w:r>
        <w:rPr>
          <w:spacing w:val="-12"/>
        </w:rPr>
        <w:t xml:space="preserve"> </w:t>
      </w:r>
      <w:r>
        <w:t>и</w:t>
      </w:r>
      <w:r>
        <w:rPr>
          <w:spacing w:val="-10"/>
        </w:rPr>
        <w:t xml:space="preserve"> </w:t>
      </w:r>
      <w:r>
        <w:t>понять</w:t>
      </w:r>
      <w:r>
        <w:rPr>
          <w:spacing w:val="-15"/>
        </w:rPr>
        <w:t xml:space="preserve"> </w:t>
      </w:r>
      <w:r>
        <w:t>приобретенный в</w:t>
      </w:r>
      <w:r>
        <w:rPr>
          <w:spacing w:val="-12"/>
        </w:rPr>
        <w:t xml:space="preserve"> </w:t>
      </w:r>
      <w:r>
        <w:t>лагере</w:t>
      </w:r>
      <w:r>
        <w:rPr>
          <w:spacing w:val="-12"/>
        </w:rPr>
        <w:t xml:space="preserve"> </w:t>
      </w:r>
      <w:r>
        <w:t>опыт,</w:t>
      </w:r>
      <w:r>
        <w:rPr>
          <w:spacing w:val="-7"/>
        </w:rPr>
        <w:t xml:space="preserve"> </w:t>
      </w:r>
      <w:r>
        <w:t>зафиксировать</w:t>
      </w:r>
      <w:r>
        <w:rPr>
          <w:spacing w:val="-14"/>
        </w:rPr>
        <w:t xml:space="preserve"> </w:t>
      </w:r>
      <w:r>
        <w:t>изменения, наметить дальнейшие планы по саморазвитию. Это можно делать с помощью</w:t>
      </w:r>
    </w:p>
    <w:p w:rsidR="008E7E7C" w:rsidRDefault="00C42F71">
      <w:pPr>
        <w:pStyle w:val="a3"/>
        <w:spacing w:before="64" w:line="362" w:lineRule="auto"/>
        <w:ind w:left="415" w:right="691"/>
      </w:pPr>
      <w:r>
        <w:t xml:space="preserve">разных методик. Главный инструмент – педагогическое наблюдение. Очень важно фиксировать личностные изменения, в том числе в педагогическом </w:t>
      </w:r>
      <w:r>
        <w:rPr>
          <w:spacing w:val="-2"/>
        </w:rPr>
        <w:t>дневнике.</w:t>
      </w:r>
    </w:p>
    <w:p w:rsidR="008E7E7C" w:rsidRDefault="00C42F71">
      <w:pPr>
        <w:pStyle w:val="a5"/>
        <w:numPr>
          <w:ilvl w:val="0"/>
          <w:numId w:val="4"/>
        </w:numPr>
        <w:tabs>
          <w:tab w:val="left" w:pos="1329"/>
        </w:tabs>
        <w:spacing w:before="15" w:line="362" w:lineRule="auto"/>
        <w:ind w:left="415" w:right="723" w:firstLine="710"/>
        <w:jc w:val="both"/>
        <w:rPr>
          <w:sz w:val="28"/>
        </w:rPr>
      </w:pPr>
      <w:r>
        <w:rPr>
          <w:sz w:val="28"/>
        </w:rPr>
        <w:t>Состояние организуемой в детском лагере совместной деятельности детей и взрослых.</w:t>
      </w:r>
    </w:p>
    <w:p w:rsidR="008E7E7C" w:rsidRDefault="00C42F71">
      <w:pPr>
        <w:pStyle w:val="a3"/>
        <w:spacing w:line="360" w:lineRule="auto"/>
        <w:ind w:left="415" w:right="671" w:firstLine="710"/>
      </w:pPr>
      <w:r>
        <w:t>Показателем</w:t>
      </w:r>
      <w:r>
        <w:rPr>
          <w:spacing w:val="-6"/>
        </w:rPr>
        <w:t xml:space="preserve"> </w:t>
      </w:r>
      <w:r>
        <w:t>эффективности</w:t>
      </w:r>
      <w:r>
        <w:rPr>
          <w:spacing w:val="-7"/>
        </w:rPr>
        <w:t xml:space="preserve"> </w:t>
      </w:r>
      <w:r>
        <w:t>воспитательной</w:t>
      </w:r>
      <w:r>
        <w:rPr>
          <w:spacing w:val="-3"/>
        </w:rPr>
        <w:t xml:space="preserve"> </w:t>
      </w:r>
      <w:r>
        <w:t>работы</w:t>
      </w:r>
      <w:r>
        <w:rPr>
          <w:spacing w:val="-4"/>
        </w:rPr>
        <w:t xml:space="preserve"> </w:t>
      </w:r>
      <w:r>
        <w:t>является</w:t>
      </w:r>
      <w:r>
        <w:rPr>
          <w:spacing w:val="-2"/>
        </w:rPr>
        <w:t xml:space="preserve"> </w:t>
      </w:r>
      <w:r>
        <w:t>наличие</w:t>
      </w:r>
      <w:r>
        <w:rPr>
          <w:spacing w:val="-7"/>
        </w:rPr>
        <w:t xml:space="preserve"> </w:t>
      </w:r>
      <w:r>
        <w:t>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w:t>
      </w:r>
    </w:p>
    <w:p w:rsidR="008E7E7C" w:rsidRDefault="00C42F71">
      <w:pPr>
        <w:pStyle w:val="a3"/>
        <w:spacing w:before="20" w:line="362" w:lineRule="auto"/>
        <w:ind w:left="415" w:right="714" w:firstLine="710"/>
      </w:pPr>
      <w:r>
        <w:t>Методы анализа, которые могут использоваться детским лагерем при проведении самоанализа организуемой воспитательной работы:</w:t>
      </w:r>
    </w:p>
    <w:p w:rsidR="008E7E7C" w:rsidRDefault="00C42F71">
      <w:pPr>
        <w:pStyle w:val="a5"/>
        <w:numPr>
          <w:ilvl w:val="1"/>
          <w:numId w:val="4"/>
        </w:numPr>
        <w:tabs>
          <w:tab w:val="left" w:pos="1864"/>
        </w:tabs>
        <w:spacing w:before="7" w:line="501" w:lineRule="auto"/>
        <w:ind w:left="415" w:right="691" w:firstLine="725"/>
        <w:rPr>
          <w:sz w:val="28"/>
        </w:rPr>
      </w:pPr>
      <w:proofErr w:type="gramStart"/>
      <w:r>
        <w:rPr>
          <w:sz w:val="28"/>
        </w:rPr>
        <w:t>социологические</w:t>
      </w:r>
      <w:proofErr w:type="gramEnd"/>
      <w:r>
        <w:rPr>
          <w:sz w:val="28"/>
        </w:rPr>
        <w:t>:</w:t>
      </w:r>
      <w:r>
        <w:rPr>
          <w:spacing w:val="-11"/>
          <w:sz w:val="28"/>
        </w:rPr>
        <w:t xml:space="preserve"> </w:t>
      </w:r>
      <w:r>
        <w:rPr>
          <w:sz w:val="28"/>
        </w:rPr>
        <w:t>опрос</w:t>
      </w:r>
      <w:r>
        <w:rPr>
          <w:spacing w:val="-3"/>
          <w:sz w:val="28"/>
        </w:rPr>
        <w:t xml:space="preserve"> </w:t>
      </w:r>
      <w:r>
        <w:rPr>
          <w:sz w:val="28"/>
        </w:rPr>
        <w:t>участников</w:t>
      </w:r>
      <w:r>
        <w:rPr>
          <w:spacing w:val="-9"/>
          <w:sz w:val="28"/>
        </w:rPr>
        <w:t xml:space="preserve"> </w:t>
      </w:r>
      <w:r>
        <w:rPr>
          <w:sz w:val="28"/>
        </w:rPr>
        <w:t>образовательных</w:t>
      </w:r>
      <w:r>
        <w:rPr>
          <w:spacing w:val="-6"/>
          <w:sz w:val="28"/>
        </w:rPr>
        <w:t xml:space="preserve"> </w:t>
      </w:r>
      <w:r>
        <w:rPr>
          <w:sz w:val="28"/>
        </w:rPr>
        <w:t>отношений, экспертный анализ, фокус-группа, анализ документов и контекстный анализ;</w:t>
      </w:r>
    </w:p>
    <w:p w:rsidR="008E7E7C" w:rsidRDefault="00C42F71">
      <w:pPr>
        <w:pStyle w:val="a5"/>
        <w:numPr>
          <w:ilvl w:val="1"/>
          <w:numId w:val="4"/>
        </w:numPr>
        <w:tabs>
          <w:tab w:val="left" w:pos="1868"/>
        </w:tabs>
        <w:spacing w:before="8" w:line="360" w:lineRule="auto"/>
        <w:ind w:right="705" w:firstLine="710"/>
        <w:rPr>
          <w:sz w:val="28"/>
        </w:rPr>
      </w:pPr>
      <w:r>
        <w:rPr>
          <w:sz w:val="28"/>
        </w:rPr>
        <w:t xml:space="preserve">педагогические: тестирование, собеседование, педагогическое наблюдение, игровые методы, аналитическая работа с детьми, метод </w:t>
      </w:r>
      <w:r>
        <w:rPr>
          <w:spacing w:val="-2"/>
          <w:sz w:val="28"/>
        </w:rPr>
        <w:t>самооценки.</w:t>
      </w:r>
    </w:p>
    <w:p w:rsidR="008E7E7C" w:rsidRDefault="00C42F71">
      <w:pPr>
        <w:pStyle w:val="a3"/>
        <w:spacing w:before="6" w:line="362" w:lineRule="auto"/>
        <w:ind w:left="415" w:right="694" w:firstLine="710"/>
      </w:pPr>
      <w: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8E7E7C" w:rsidRDefault="008E7E7C">
      <w:pPr>
        <w:pStyle w:val="a3"/>
        <w:spacing w:line="362" w:lineRule="auto"/>
        <w:sectPr w:rsidR="008E7E7C">
          <w:pgSz w:w="11900" w:h="16870"/>
          <w:pgMar w:top="960" w:right="141" w:bottom="280" w:left="1275" w:header="720" w:footer="720" w:gutter="0"/>
          <w:cols w:space="720"/>
        </w:sectPr>
      </w:pPr>
    </w:p>
    <w:p w:rsidR="008E7E7C" w:rsidRDefault="00C42F71">
      <w:pPr>
        <w:pStyle w:val="2"/>
        <w:numPr>
          <w:ilvl w:val="1"/>
          <w:numId w:val="6"/>
        </w:numPr>
        <w:tabs>
          <w:tab w:val="left" w:pos="2189"/>
          <w:tab w:val="left" w:pos="3205"/>
        </w:tabs>
        <w:spacing w:before="72" w:line="362" w:lineRule="auto"/>
        <w:ind w:left="3205" w:right="2006" w:hanging="1499"/>
        <w:jc w:val="left"/>
      </w:pPr>
      <w:bookmarkStart w:id="49" w:name="3.4._Партнерское_взаимодействие_с_общест"/>
      <w:bookmarkStart w:id="50" w:name="_bookmark7"/>
      <w:bookmarkEnd w:id="49"/>
      <w:bookmarkEnd w:id="50"/>
      <w:r>
        <w:lastRenderedPageBreak/>
        <w:t>Партнерское</w:t>
      </w:r>
      <w:r>
        <w:rPr>
          <w:spacing w:val="-11"/>
        </w:rPr>
        <w:t xml:space="preserve"> </w:t>
      </w:r>
      <w:r>
        <w:t>взаимодействие</w:t>
      </w:r>
      <w:r>
        <w:rPr>
          <w:spacing w:val="-14"/>
        </w:rPr>
        <w:t xml:space="preserve"> </w:t>
      </w:r>
      <w:r>
        <w:t>с</w:t>
      </w:r>
      <w:r>
        <w:rPr>
          <w:spacing w:val="-16"/>
        </w:rPr>
        <w:t xml:space="preserve"> </w:t>
      </w:r>
      <w:r>
        <w:t>общественными</w:t>
      </w:r>
      <w:r>
        <w:rPr>
          <w:spacing w:val="-13"/>
        </w:rPr>
        <w:t xml:space="preserve"> </w:t>
      </w:r>
      <w:r>
        <w:t>и молодежными организациями</w:t>
      </w:r>
    </w:p>
    <w:p w:rsidR="008E7E7C" w:rsidRDefault="00C42F71">
      <w:pPr>
        <w:pStyle w:val="a3"/>
        <w:spacing w:line="362" w:lineRule="auto"/>
        <w:ind w:right="881" w:firstLine="710"/>
        <w:jc w:val="left"/>
      </w:pPr>
      <w:r>
        <w:t>Партнерское</w:t>
      </w:r>
      <w:r>
        <w:rPr>
          <w:spacing w:val="-10"/>
        </w:rPr>
        <w:t xml:space="preserve"> </w:t>
      </w:r>
      <w:r>
        <w:t>взаимодействие</w:t>
      </w:r>
      <w:r>
        <w:rPr>
          <w:spacing w:val="-9"/>
        </w:rPr>
        <w:t xml:space="preserve"> </w:t>
      </w:r>
      <w:r>
        <w:t>в</w:t>
      </w:r>
      <w:r>
        <w:rPr>
          <w:spacing w:val="-9"/>
        </w:rPr>
        <w:t xml:space="preserve"> </w:t>
      </w:r>
      <w:r>
        <w:t>условиях</w:t>
      </w:r>
      <w:r>
        <w:rPr>
          <w:spacing w:val="-11"/>
        </w:rPr>
        <w:t xml:space="preserve"> </w:t>
      </w:r>
      <w:r>
        <w:t>организации</w:t>
      </w:r>
      <w:r>
        <w:rPr>
          <w:spacing w:val="-15"/>
        </w:rPr>
        <w:t xml:space="preserve"> </w:t>
      </w:r>
      <w:r>
        <w:t>отдыха</w:t>
      </w:r>
      <w:r>
        <w:rPr>
          <w:spacing w:val="-11"/>
        </w:rPr>
        <w:t xml:space="preserve"> </w:t>
      </w:r>
      <w:r>
        <w:t>детей</w:t>
      </w:r>
      <w:r>
        <w:rPr>
          <w:spacing w:val="-11"/>
        </w:rPr>
        <w:t xml:space="preserve"> </w:t>
      </w:r>
      <w:r>
        <w:t>и их оздоровления способствует успешной реализации Программы</w:t>
      </w:r>
    </w:p>
    <w:p w:rsidR="008E7E7C" w:rsidRDefault="00C42F71">
      <w:pPr>
        <w:pStyle w:val="a3"/>
        <w:spacing w:line="360" w:lineRule="auto"/>
        <w:ind w:right="785"/>
        <w:jc w:val="left"/>
      </w:pPr>
      <w:r>
        <w:t>воспитательной работы, включающей в себя совместную деятельность с различными</w:t>
      </w:r>
      <w:r>
        <w:rPr>
          <w:spacing w:val="-13"/>
        </w:rPr>
        <w:t xml:space="preserve"> </w:t>
      </w:r>
      <w:r>
        <w:t>образовательными</w:t>
      </w:r>
      <w:r>
        <w:rPr>
          <w:spacing w:val="-13"/>
        </w:rPr>
        <w:t xml:space="preserve"> </w:t>
      </w:r>
      <w:r>
        <w:t>организациями,</w:t>
      </w:r>
      <w:r>
        <w:rPr>
          <w:spacing w:val="-12"/>
        </w:rPr>
        <w:t xml:space="preserve"> </w:t>
      </w:r>
      <w:r>
        <w:t>организациями</w:t>
      </w:r>
      <w:r>
        <w:rPr>
          <w:spacing w:val="-13"/>
        </w:rPr>
        <w:t xml:space="preserve"> </w:t>
      </w:r>
      <w:r>
        <w:t>культуры, спорта, общественными и молодежными объединениями, иными</w:t>
      </w:r>
    </w:p>
    <w:p w:rsidR="008E7E7C" w:rsidRDefault="00C42F71">
      <w:pPr>
        <w:pStyle w:val="a3"/>
        <w:spacing w:line="362" w:lineRule="auto"/>
        <w:jc w:val="left"/>
      </w:pPr>
      <w:r>
        <w:t>юридическими</w:t>
      </w:r>
      <w:r>
        <w:rPr>
          <w:spacing w:val="-10"/>
        </w:rPr>
        <w:t xml:space="preserve"> </w:t>
      </w:r>
      <w:r>
        <w:t>лицами,</w:t>
      </w:r>
      <w:r>
        <w:rPr>
          <w:spacing w:val="-8"/>
        </w:rPr>
        <w:t xml:space="preserve"> </w:t>
      </w:r>
      <w:r>
        <w:t>разделяющими</w:t>
      </w:r>
      <w:r>
        <w:rPr>
          <w:spacing w:val="-9"/>
        </w:rPr>
        <w:t xml:space="preserve"> </w:t>
      </w:r>
      <w:r>
        <w:t>в</w:t>
      </w:r>
      <w:r>
        <w:rPr>
          <w:spacing w:val="-13"/>
        </w:rPr>
        <w:t xml:space="preserve"> </w:t>
      </w:r>
      <w:r>
        <w:t>своей</w:t>
      </w:r>
      <w:r>
        <w:rPr>
          <w:spacing w:val="-11"/>
        </w:rPr>
        <w:t xml:space="preserve"> </w:t>
      </w:r>
      <w:r>
        <w:t>деятельности</w:t>
      </w:r>
      <w:r>
        <w:rPr>
          <w:spacing w:val="-9"/>
        </w:rPr>
        <w:t xml:space="preserve"> </w:t>
      </w:r>
      <w:r>
        <w:t>цель</w:t>
      </w:r>
      <w:r>
        <w:rPr>
          <w:spacing w:val="-13"/>
        </w:rPr>
        <w:t xml:space="preserve"> </w:t>
      </w:r>
      <w:r>
        <w:t>и</w:t>
      </w:r>
      <w:r>
        <w:rPr>
          <w:spacing w:val="-11"/>
        </w:rPr>
        <w:t xml:space="preserve"> </w:t>
      </w:r>
      <w:r>
        <w:t>задачи воспитания, ценности и традиции уклада организации. Необходимо, в</w:t>
      </w:r>
    </w:p>
    <w:p w:rsidR="008E7E7C" w:rsidRDefault="00C42F71">
      <w:pPr>
        <w:pStyle w:val="a3"/>
        <w:tabs>
          <w:tab w:val="left" w:pos="4055"/>
          <w:tab w:val="left" w:pos="5390"/>
          <w:tab w:val="left" w:pos="7920"/>
        </w:tabs>
        <w:spacing w:line="357" w:lineRule="auto"/>
        <w:ind w:right="733"/>
        <w:jc w:val="left"/>
      </w:pPr>
      <w:r>
        <w:t>первую очередь, включать</w:t>
      </w:r>
      <w:r>
        <w:tab/>
      </w:r>
      <w:r>
        <w:rPr>
          <w:spacing w:val="-10"/>
        </w:rPr>
        <w:t>в</w:t>
      </w:r>
      <w:r>
        <w:tab/>
      </w:r>
      <w:r>
        <w:rPr>
          <w:spacing w:val="-2"/>
        </w:rPr>
        <w:t>партнерское</w:t>
      </w:r>
      <w:r>
        <w:tab/>
      </w:r>
      <w:r>
        <w:rPr>
          <w:spacing w:val="-6"/>
        </w:rPr>
        <w:t xml:space="preserve">взаимодействие </w:t>
      </w:r>
      <w:r>
        <w:t>Общероссийское общественно - государственное движение</w:t>
      </w:r>
      <w:r>
        <w:rPr>
          <w:spacing w:val="80"/>
        </w:rPr>
        <w:t xml:space="preserve"> </w:t>
      </w:r>
      <w:r>
        <w:t>детей и</w:t>
      </w:r>
    </w:p>
    <w:p w:rsidR="008E7E7C" w:rsidRDefault="00C42F71">
      <w:pPr>
        <w:pStyle w:val="a3"/>
        <w:jc w:val="left"/>
      </w:pPr>
      <w:r>
        <w:t>молодежи</w:t>
      </w:r>
      <w:r>
        <w:rPr>
          <w:spacing w:val="31"/>
        </w:rPr>
        <w:t xml:space="preserve"> </w:t>
      </w:r>
      <w:r>
        <w:t>«Движение</w:t>
      </w:r>
      <w:r>
        <w:rPr>
          <w:spacing w:val="71"/>
        </w:rPr>
        <w:t xml:space="preserve"> </w:t>
      </w:r>
      <w:r>
        <w:rPr>
          <w:spacing w:val="-2"/>
        </w:rPr>
        <w:t>первых».</w:t>
      </w:r>
    </w:p>
    <w:p w:rsidR="008E7E7C" w:rsidRDefault="008E7E7C">
      <w:pPr>
        <w:pStyle w:val="a3"/>
        <w:spacing w:before="18"/>
        <w:ind w:left="0"/>
        <w:jc w:val="left"/>
      </w:pPr>
    </w:p>
    <w:p w:rsidR="008E7E7C" w:rsidRDefault="00C42F71">
      <w:pPr>
        <w:pStyle w:val="2"/>
        <w:numPr>
          <w:ilvl w:val="1"/>
          <w:numId w:val="6"/>
        </w:numPr>
        <w:tabs>
          <w:tab w:val="left" w:pos="2617"/>
        </w:tabs>
        <w:spacing w:before="1"/>
        <w:ind w:left="2617" w:hanging="488"/>
        <w:jc w:val="both"/>
      </w:pPr>
      <w:bookmarkStart w:id="51" w:name="3.5._Взаимодействие_с_родительским_сообщ"/>
      <w:bookmarkEnd w:id="51"/>
      <w:r>
        <w:rPr>
          <w:spacing w:val="-4"/>
        </w:rPr>
        <w:t>Взаимодействие</w:t>
      </w:r>
      <w:r>
        <w:rPr>
          <w:spacing w:val="-11"/>
        </w:rPr>
        <w:t xml:space="preserve"> </w:t>
      </w:r>
      <w:r>
        <w:rPr>
          <w:spacing w:val="-4"/>
        </w:rPr>
        <w:t>с</w:t>
      </w:r>
      <w:r>
        <w:rPr>
          <w:spacing w:val="4"/>
        </w:rPr>
        <w:t xml:space="preserve"> </w:t>
      </w:r>
      <w:r>
        <w:rPr>
          <w:spacing w:val="-4"/>
        </w:rPr>
        <w:t>родительским</w:t>
      </w:r>
      <w:r>
        <w:rPr>
          <w:spacing w:val="1"/>
        </w:rPr>
        <w:t xml:space="preserve"> </w:t>
      </w:r>
      <w:r>
        <w:rPr>
          <w:spacing w:val="-4"/>
        </w:rPr>
        <w:t>сообществом</w:t>
      </w:r>
    </w:p>
    <w:p w:rsidR="008E7E7C" w:rsidRDefault="00C42F71">
      <w:pPr>
        <w:pStyle w:val="a3"/>
        <w:spacing w:before="186" w:line="386" w:lineRule="auto"/>
        <w:ind w:right="693" w:firstLine="710"/>
      </w:pPr>
      <w:r>
        <w:t xml:space="preserve">Реализация воспитательного потенциала взаимодействия с </w:t>
      </w:r>
      <w:proofErr w:type="gramStart"/>
      <w:r>
        <w:t>родительским</w:t>
      </w:r>
      <w:proofErr w:type="gramEnd"/>
      <w:r>
        <w:rPr>
          <w:spacing w:val="-3"/>
        </w:rPr>
        <w:t xml:space="preserve"> </w:t>
      </w:r>
      <w:r>
        <w:t>сообществом–родителями (законными</w:t>
      </w:r>
      <w:r>
        <w:rPr>
          <w:spacing w:val="-1"/>
        </w:rPr>
        <w:t xml:space="preserve"> </w:t>
      </w:r>
      <w:r>
        <w:t>представителями) детей осуществляется в следующих форматах:</w:t>
      </w:r>
    </w:p>
    <w:p w:rsidR="008E7E7C" w:rsidRDefault="00C42F71">
      <w:pPr>
        <w:pStyle w:val="a5"/>
        <w:numPr>
          <w:ilvl w:val="1"/>
          <w:numId w:val="4"/>
        </w:numPr>
        <w:tabs>
          <w:tab w:val="left" w:pos="1387"/>
        </w:tabs>
        <w:spacing w:before="15" w:line="386" w:lineRule="auto"/>
        <w:ind w:right="685" w:firstLine="710"/>
        <w:rPr>
          <w:sz w:val="28"/>
        </w:rPr>
      </w:pPr>
      <w:r>
        <w:rPr>
          <w:sz w:val="28"/>
        </w:rPr>
        <w:t>Информирование родителей до начала работы лагеря об</w:t>
      </w:r>
      <w:r>
        <w:rPr>
          <w:spacing w:val="40"/>
          <w:sz w:val="28"/>
        </w:rPr>
        <w:t xml:space="preserve"> </w:t>
      </w:r>
      <w:r>
        <w:rPr>
          <w:sz w:val="28"/>
        </w:rPr>
        <w:t>особенностях воспитательной</w:t>
      </w:r>
      <w:r>
        <w:rPr>
          <w:spacing w:val="-1"/>
          <w:sz w:val="28"/>
        </w:rPr>
        <w:t xml:space="preserve"> </w:t>
      </w:r>
      <w:r>
        <w:rPr>
          <w:sz w:val="28"/>
        </w:rPr>
        <w:t>работы требованиях</w:t>
      </w:r>
      <w:r>
        <w:rPr>
          <w:spacing w:val="-5"/>
          <w:sz w:val="28"/>
        </w:rPr>
        <w:t xml:space="preserve"> </w:t>
      </w:r>
      <w:r>
        <w:rPr>
          <w:sz w:val="28"/>
        </w:rPr>
        <w:t>к</w:t>
      </w:r>
      <w:r>
        <w:rPr>
          <w:spacing w:val="-4"/>
          <w:sz w:val="28"/>
        </w:rPr>
        <w:t xml:space="preserve"> </w:t>
      </w:r>
      <w:r>
        <w:rPr>
          <w:sz w:val="28"/>
        </w:rPr>
        <w:t>внутреннему</w:t>
      </w:r>
      <w:r>
        <w:rPr>
          <w:spacing w:val="-10"/>
          <w:sz w:val="28"/>
        </w:rPr>
        <w:t xml:space="preserve"> </w:t>
      </w:r>
      <w:r>
        <w:rPr>
          <w:sz w:val="28"/>
        </w:rPr>
        <w:t>распорядку и режиму;</w:t>
      </w:r>
    </w:p>
    <w:p w:rsidR="008E7E7C" w:rsidRDefault="00C42F71">
      <w:pPr>
        <w:pStyle w:val="a5"/>
        <w:numPr>
          <w:ilvl w:val="1"/>
          <w:numId w:val="4"/>
        </w:numPr>
        <w:tabs>
          <w:tab w:val="left" w:pos="1402"/>
        </w:tabs>
        <w:spacing w:before="20" w:line="384" w:lineRule="auto"/>
        <w:ind w:right="714" w:firstLine="710"/>
        <w:rPr>
          <w:sz w:val="28"/>
        </w:rPr>
      </w:pPr>
      <w:r>
        <w:rPr>
          <w:sz w:val="28"/>
        </w:rPr>
        <w:t>размещение информационных стендов в местах, отведенных для общения детей и родителей, с информацией, полезной для родителей федерального, регионального и обще лагерного уровня;</w:t>
      </w:r>
    </w:p>
    <w:p w:rsidR="008E7E7C" w:rsidRDefault="00C42F71">
      <w:pPr>
        <w:pStyle w:val="a5"/>
        <w:numPr>
          <w:ilvl w:val="1"/>
          <w:numId w:val="4"/>
        </w:numPr>
        <w:tabs>
          <w:tab w:val="left" w:pos="1455"/>
        </w:tabs>
        <w:spacing w:before="15" w:line="388" w:lineRule="auto"/>
        <w:ind w:right="685" w:firstLine="710"/>
        <w:rPr>
          <w:sz w:val="28"/>
        </w:rPr>
      </w:pPr>
      <w:r>
        <w:rPr>
          <w:sz w:val="28"/>
        </w:rPr>
        <w:t>участие родителей в психолого-педагогических консилиумах в случаях, предусмотренных соответствующими нормативными документами</w:t>
      </w:r>
      <w:r>
        <w:rPr>
          <w:spacing w:val="80"/>
          <w:sz w:val="28"/>
        </w:rPr>
        <w:t xml:space="preserve"> </w:t>
      </w:r>
      <w:r>
        <w:rPr>
          <w:sz w:val="28"/>
        </w:rPr>
        <w:t xml:space="preserve">в соответствии с порядком привлечения родителей (законных </w:t>
      </w:r>
      <w:r>
        <w:rPr>
          <w:spacing w:val="-2"/>
          <w:sz w:val="28"/>
        </w:rPr>
        <w:t>представителей);</w:t>
      </w:r>
    </w:p>
    <w:p w:rsidR="008E7E7C" w:rsidRDefault="00C42F71">
      <w:pPr>
        <w:pStyle w:val="a5"/>
        <w:numPr>
          <w:ilvl w:val="1"/>
          <w:numId w:val="4"/>
        </w:numPr>
        <w:tabs>
          <w:tab w:val="left" w:pos="1445"/>
        </w:tabs>
        <w:spacing w:before="2" w:line="386" w:lineRule="auto"/>
        <w:ind w:right="681" w:firstLine="710"/>
        <w:rPr>
          <w:sz w:val="28"/>
        </w:rPr>
      </w:pPr>
      <w:r>
        <w:rPr>
          <w:sz w:val="28"/>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 опасном</w:t>
      </w:r>
      <w:r>
        <w:rPr>
          <w:spacing w:val="80"/>
          <w:sz w:val="28"/>
        </w:rPr>
        <w:t xml:space="preserve"> </w:t>
      </w:r>
      <w:r>
        <w:rPr>
          <w:sz w:val="28"/>
        </w:rPr>
        <w:t>положении</w:t>
      </w:r>
      <w:r>
        <w:rPr>
          <w:spacing w:val="80"/>
          <w:sz w:val="28"/>
        </w:rPr>
        <w:t xml:space="preserve"> </w:t>
      </w:r>
      <w:r>
        <w:rPr>
          <w:sz w:val="28"/>
        </w:rPr>
        <w:t>и</w:t>
      </w:r>
      <w:r>
        <w:rPr>
          <w:spacing w:val="80"/>
          <w:sz w:val="28"/>
        </w:rPr>
        <w:t xml:space="preserve"> </w:t>
      </w:r>
      <w:r>
        <w:rPr>
          <w:sz w:val="28"/>
        </w:rPr>
        <w:t>т.д.,</w:t>
      </w:r>
      <w:r>
        <w:rPr>
          <w:spacing w:val="80"/>
          <w:sz w:val="28"/>
        </w:rPr>
        <w:t xml:space="preserve"> </w:t>
      </w:r>
      <w:r>
        <w:rPr>
          <w:sz w:val="28"/>
        </w:rPr>
        <w:t>осуществляется</w:t>
      </w:r>
      <w:r>
        <w:rPr>
          <w:spacing w:val="80"/>
          <w:sz w:val="28"/>
        </w:rPr>
        <w:t xml:space="preserve"> </w:t>
      </w:r>
      <w:r>
        <w:rPr>
          <w:sz w:val="28"/>
        </w:rPr>
        <w:t>целевое</w:t>
      </w:r>
      <w:r>
        <w:rPr>
          <w:spacing w:val="80"/>
          <w:sz w:val="28"/>
        </w:rPr>
        <w:t xml:space="preserve"> </w:t>
      </w:r>
      <w:r>
        <w:rPr>
          <w:sz w:val="28"/>
        </w:rPr>
        <w:t>взаимодействие</w:t>
      </w:r>
      <w:r>
        <w:rPr>
          <w:spacing w:val="80"/>
          <w:sz w:val="28"/>
        </w:rPr>
        <w:t xml:space="preserve"> </w:t>
      </w:r>
      <w:proofErr w:type="gramStart"/>
      <w:r>
        <w:rPr>
          <w:sz w:val="28"/>
        </w:rPr>
        <w:t>с</w:t>
      </w:r>
      <w:proofErr w:type="gramEnd"/>
      <w:r>
        <w:rPr>
          <w:spacing w:val="80"/>
          <w:sz w:val="28"/>
        </w:rPr>
        <w:t xml:space="preserve"> </w:t>
      </w:r>
      <w:proofErr w:type="gramStart"/>
      <w:r>
        <w:rPr>
          <w:sz w:val="28"/>
        </w:rPr>
        <w:t>их</w:t>
      </w:r>
      <w:proofErr w:type="gramEnd"/>
    </w:p>
    <w:p w:rsidR="008E7E7C" w:rsidRDefault="008E7E7C">
      <w:pPr>
        <w:pStyle w:val="a5"/>
        <w:spacing w:line="386" w:lineRule="auto"/>
        <w:rPr>
          <w:sz w:val="28"/>
        </w:rPr>
        <w:sectPr w:rsidR="008E7E7C">
          <w:pgSz w:w="11900" w:h="16870"/>
          <w:pgMar w:top="960" w:right="141" w:bottom="280" w:left="1275" w:header="720" w:footer="720" w:gutter="0"/>
          <w:cols w:space="720"/>
        </w:sectPr>
      </w:pPr>
    </w:p>
    <w:p w:rsidR="008E7E7C" w:rsidRDefault="00C42F71">
      <w:pPr>
        <w:pStyle w:val="a3"/>
        <w:spacing w:before="58"/>
      </w:pPr>
      <w:r>
        <w:lastRenderedPageBreak/>
        <w:t>законными</w:t>
      </w:r>
      <w:r>
        <w:rPr>
          <w:spacing w:val="-16"/>
        </w:rPr>
        <w:t xml:space="preserve"> </w:t>
      </w:r>
      <w:r>
        <w:rPr>
          <w:spacing w:val="-2"/>
        </w:rPr>
        <w:t>представителями.</w:t>
      </w:r>
    </w:p>
    <w:p w:rsidR="008E7E7C" w:rsidRDefault="008E7E7C">
      <w:pPr>
        <w:pStyle w:val="a3"/>
        <w:ind w:left="0"/>
        <w:jc w:val="left"/>
      </w:pPr>
    </w:p>
    <w:p w:rsidR="008E7E7C" w:rsidRDefault="008E7E7C">
      <w:pPr>
        <w:pStyle w:val="a3"/>
        <w:spacing w:before="128"/>
        <w:ind w:left="0"/>
        <w:jc w:val="left"/>
      </w:pPr>
    </w:p>
    <w:p w:rsidR="008E7E7C" w:rsidRDefault="00C42F71">
      <w:pPr>
        <w:pStyle w:val="2"/>
        <w:numPr>
          <w:ilvl w:val="1"/>
          <w:numId w:val="6"/>
        </w:numPr>
        <w:tabs>
          <w:tab w:val="left" w:pos="2752"/>
        </w:tabs>
        <w:ind w:left="2752" w:hanging="493"/>
        <w:jc w:val="both"/>
      </w:pPr>
      <w:bookmarkStart w:id="52" w:name="3.6._Кадровое_обеспечение_реализации_про"/>
      <w:bookmarkStart w:id="53" w:name="_bookmark8"/>
      <w:bookmarkEnd w:id="52"/>
      <w:bookmarkEnd w:id="53"/>
      <w:r>
        <w:rPr>
          <w:spacing w:val="-4"/>
        </w:rPr>
        <w:t>Кадровое</w:t>
      </w:r>
      <w:r>
        <w:rPr>
          <w:spacing w:val="-2"/>
        </w:rPr>
        <w:t xml:space="preserve"> </w:t>
      </w:r>
      <w:r>
        <w:rPr>
          <w:spacing w:val="-4"/>
        </w:rPr>
        <w:t>обеспечение</w:t>
      </w:r>
      <w:r>
        <w:rPr>
          <w:spacing w:val="5"/>
        </w:rPr>
        <w:t xml:space="preserve"> </w:t>
      </w:r>
      <w:r>
        <w:rPr>
          <w:spacing w:val="-4"/>
        </w:rPr>
        <w:t>реализации</w:t>
      </w:r>
      <w:r>
        <w:t xml:space="preserve"> </w:t>
      </w:r>
      <w:r>
        <w:rPr>
          <w:spacing w:val="-4"/>
        </w:rPr>
        <w:t>программы</w:t>
      </w:r>
    </w:p>
    <w:p w:rsidR="008E7E7C" w:rsidRDefault="00C42F71">
      <w:pPr>
        <w:pStyle w:val="a3"/>
        <w:spacing w:before="193" w:line="386" w:lineRule="auto"/>
        <w:ind w:left="415" w:right="774" w:firstLine="710"/>
      </w:pPr>
      <w:r>
        <w:t>Кадровое обеспечение - один из основных элементов функционирования</w:t>
      </w:r>
      <w:r>
        <w:rPr>
          <w:spacing w:val="-18"/>
        </w:rPr>
        <w:t xml:space="preserve"> </w:t>
      </w:r>
      <w:r>
        <w:t>сферы</w:t>
      </w:r>
      <w:r>
        <w:rPr>
          <w:spacing w:val="-17"/>
        </w:rPr>
        <w:t xml:space="preserve"> </w:t>
      </w:r>
      <w:r>
        <w:t>организации</w:t>
      </w:r>
      <w:r>
        <w:rPr>
          <w:spacing w:val="-18"/>
        </w:rPr>
        <w:t xml:space="preserve"> </w:t>
      </w:r>
      <w:r>
        <w:t>отдыха</w:t>
      </w:r>
      <w:r>
        <w:rPr>
          <w:spacing w:val="-17"/>
        </w:rPr>
        <w:t xml:space="preserve"> </w:t>
      </w:r>
      <w:r>
        <w:t>и</w:t>
      </w:r>
      <w:r>
        <w:rPr>
          <w:spacing w:val="-18"/>
        </w:rPr>
        <w:t xml:space="preserve"> </w:t>
      </w:r>
      <w:r>
        <w:t>оздоровления</w:t>
      </w:r>
      <w:r>
        <w:rPr>
          <w:spacing w:val="-14"/>
        </w:rPr>
        <w:t xml:space="preserve"> </w:t>
      </w:r>
      <w:r>
        <w:t>детей,</w:t>
      </w:r>
      <w:r>
        <w:rPr>
          <w:spacing w:val="-16"/>
        </w:rPr>
        <w:t xml:space="preserve"> </w:t>
      </w:r>
      <w:r>
        <w:t>которая является</w:t>
      </w:r>
      <w:r>
        <w:rPr>
          <w:spacing w:val="-7"/>
        </w:rPr>
        <w:t xml:space="preserve"> </w:t>
      </w:r>
      <w:r>
        <w:t>неотъемлемой</w:t>
      </w:r>
      <w:r>
        <w:rPr>
          <w:spacing w:val="-4"/>
        </w:rPr>
        <w:t xml:space="preserve"> </w:t>
      </w:r>
      <w:r>
        <w:t>частью</w:t>
      </w:r>
      <w:r>
        <w:rPr>
          <w:spacing w:val="-6"/>
        </w:rPr>
        <w:t xml:space="preserve"> </w:t>
      </w:r>
      <w:r>
        <w:t>воспитательной системы</w:t>
      </w:r>
      <w:r>
        <w:rPr>
          <w:spacing w:val="-5"/>
        </w:rPr>
        <w:t xml:space="preserve"> </w:t>
      </w:r>
      <w:r>
        <w:t>организации</w:t>
      </w:r>
      <w:r>
        <w:rPr>
          <w:spacing w:val="-5"/>
        </w:rPr>
        <w:t xml:space="preserve"> </w:t>
      </w:r>
      <w:r>
        <w:t>отдыха детей</w:t>
      </w:r>
      <w:r>
        <w:rPr>
          <w:spacing w:val="-14"/>
        </w:rPr>
        <w:t xml:space="preserve"> </w:t>
      </w:r>
      <w:r>
        <w:t>и</w:t>
      </w:r>
      <w:r>
        <w:rPr>
          <w:spacing w:val="-15"/>
        </w:rPr>
        <w:t xml:space="preserve"> </w:t>
      </w:r>
      <w:r>
        <w:t>их</w:t>
      </w:r>
      <w:r>
        <w:rPr>
          <w:spacing w:val="-15"/>
        </w:rPr>
        <w:t xml:space="preserve"> </w:t>
      </w:r>
      <w:r>
        <w:t>оздоровления,</w:t>
      </w:r>
      <w:r>
        <w:rPr>
          <w:spacing w:val="-3"/>
        </w:rPr>
        <w:t xml:space="preserve"> </w:t>
      </w:r>
      <w:r>
        <w:t>способствующей</w:t>
      </w:r>
      <w:r>
        <w:rPr>
          <w:spacing w:val="-9"/>
        </w:rPr>
        <w:t xml:space="preserve"> </w:t>
      </w:r>
      <w:r>
        <w:t>достижению</w:t>
      </w:r>
      <w:r>
        <w:rPr>
          <w:spacing w:val="-10"/>
        </w:rPr>
        <w:t xml:space="preserve"> </w:t>
      </w:r>
      <w:r>
        <w:t>стратегических</w:t>
      </w:r>
      <w:r>
        <w:rPr>
          <w:spacing w:val="-8"/>
        </w:rPr>
        <w:t xml:space="preserve"> </w:t>
      </w:r>
      <w:r>
        <w:t>задач государственной политики в области воспитания.</w:t>
      </w:r>
    </w:p>
    <w:p w:rsidR="008E7E7C" w:rsidRDefault="00C42F71">
      <w:pPr>
        <w:pStyle w:val="a3"/>
        <w:spacing w:before="67" w:line="386" w:lineRule="auto"/>
        <w:ind w:left="415" w:right="801"/>
      </w:pPr>
      <w:r>
        <w:t xml:space="preserve">В соответствии со штатным расписанием в реализации Программы </w:t>
      </w:r>
      <w:r>
        <w:rPr>
          <w:spacing w:val="-2"/>
        </w:rPr>
        <w:t>участвуют:</w:t>
      </w:r>
    </w:p>
    <w:p w:rsidR="008E7E7C" w:rsidRDefault="00C42F71">
      <w:pPr>
        <w:pStyle w:val="a5"/>
        <w:numPr>
          <w:ilvl w:val="0"/>
          <w:numId w:val="3"/>
        </w:numPr>
        <w:tabs>
          <w:tab w:val="left" w:pos="852"/>
        </w:tabs>
        <w:spacing w:before="11" w:line="384" w:lineRule="auto"/>
        <w:ind w:right="859"/>
        <w:jc w:val="both"/>
        <w:rPr>
          <w:sz w:val="28"/>
        </w:rPr>
      </w:pPr>
      <w:r>
        <w:rPr>
          <w:sz w:val="28"/>
        </w:rPr>
        <w:t>Начальник лагеря – обеспечивают общее руководство лагерем, издают распоряжения по лагерю, проводят инструктажи;</w:t>
      </w:r>
    </w:p>
    <w:p w:rsidR="008E7E7C" w:rsidRDefault="00C42F71">
      <w:pPr>
        <w:pStyle w:val="a5"/>
        <w:numPr>
          <w:ilvl w:val="0"/>
          <w:numId w:val="3"/>
        </w:numPr>
        <w:tabs>
          <w:tab w:val="left" w:pos="852"/>
        </w:tabs>
        <w:spacing w:before="6" w:line="384" w:lineRule="auto"/>
        <w:ind w:right="998"/>
        <w:jc w:val="both"/>
        <w:rPr>
          <w:sz w:val="28"/>
        </w:rPr>
      </w:pPr>
      <w:r>
        <w:rPr>
          <w:sz w:val="28"/>
        </w:rPr>
        <w:t>Воспитатели</w:t>
      </w:r>
      <w:r>
        <w:rPr>
          <w:spacing w:val="-13"/>
          <w:sz w:val="28"/>
        </w:rPr>
        <w:t xml:space="preserve"> </w:t>
      </w:r>
      <w:r>
        <w:rPr>
          <w:sz w:val="28"/>
        </w:rPr>
        <w:t>–</w:t>
      </w:r>
      <w:r>
        <w:rPr>
          <w:spacing w:val="-18"/>
          <w:sz w:val="28"/>
        </w:rPr>
        <w:t xml:space="preserve"> </w:t>
      </w:r>
      <w:r>
        <w:rPr>
          <w:sz w:val="28"/>
        </w:rPr>
        <w:t>являются</w:t>
      </w:r>
      <w:r>
        <w:rPr>
          <w:spacing w:val="-11"/>
          <w:sz w:val="28"/>
        </w:rPr>
        <w:t xml:space="preserve"> </w:t>
      </w:r>
      <w:r>
        <w:rPr>
          <w:sz w:val="28"/>
        </w:rPr>
        <w:t>организаторами</w:t>
      </w:r>
      <w:r>
        <w:rPr>
          <w:spacing w:val="-8"/>
          <w:sz w:val="28"/>
        </w:rPr>
        <w:t xml:space="preserve"> </w:t>
      </w:r>
      <w:r>
        <w:rPr>
          <w:sz w:val="28"/>
        </w:rPr>
        <w:t>досуговой</w:t>
      </w:r>
      <w:r>
        <w:rPr>
          <w:spacing w:val="-13"/>
          <w:sz w:val="28"/>
        </w:rPr>
        <w:t xml:space="preserve"> </w:t>
      </w:r>
      <w:r>
        <w:rPr>
          <w:sz w:val="28"/>
        </w:rPr>
        <w:t>деятельности</w:t>
      </w:r>
      <w:r>
        <w:rPr>
          <w:spacing w:val="-13"/>
          <w:sz w:val="28"/>
        </w:rPr>
        <w:t xml:space="preserve"> </w:t>
      </w:r>
      <w:r>
        <w:rPr>
          <w:sz w:val="28"/>
        </w:rPr>
        <w:t xml:space="preserve">детей, руководят отрядами; создают условия </w:t>
      </w:r>
      <w:proofErr w:type="gramStart"/>
      <w:r>
        <w:rPr>
          <w:sz w:val="28"/>
        </w:rPr>
        <w:t>для</w:t>
      </w:r>
      <w:proofErr w:type="gramEnd"/>
      <w:r>
        <w:rPr>
          <w:sz w:val="28"/>
        </w:rPr>
        <w:t xml:space="preserve"> благоприятного</w:t>
      </w:r>
    </w:p>
    <w:p w:rsidR="008E7E7C" w:rsidRDefault="00C42F71">
      <w:pPr>
        <w:pStyle w:val="a3"/>
        <w:spacing w:before="2"/>
        <w:ind w:left="852"/>
      </w:pPr>
      <w:r>
        <w:t>психологического</w:t>
      </w:r>
      <w:r>
        <w:rPr>
          <w:spacing w:val="-11"/>
        </w:rPr>
        <w:t xml:space="preserve"> </w:t>
      </w:r>
      <w:r>
        <w:t>климата</w:t>
      </w:r>
      <w:r>
        <w:rPr>
          <w:spacing w:val="-10"/>
        </w:rPr>
        <w:t xml:space="preserve"> </w:t>
      </w:r>
      <w:r>
        <w:t>в</w:t>
      </w:r>
      <w:r>
        <w:rPr>
          <w:spacing w:val="-11"/>
        </w:rPr>
        <w:t xml:space="preserve"> </w:t>
      </w:r>
      <w:r>
        <w:t>лагере;</w:t>
      </w:r>
      <w:r>
        <w:rPr>
          <w:spacing w:val="-10"/>
        </w:rPr>
        <w:t xml:space="preserve"> </w:t>
      </w:r>
      <w:r>
        <w:t>проводят</w:t>
      </w:r>
      <w:r>
        <w:rPr>
          <w:spacing w:val="-12"/>
        </w:rPr>
        <w:t xml:space="preserve"> </w:t>
      </w:r>
      <w:r>
        <w:t>консультации</w:t>
      </w:r>
      <w:r>
        <w:rPr>
          <w:spacing w:val="-10"/>
        </w:rPr>
        <w:t xml:space="preserve"> </w:t>
      </w:r>
      <w:proofErr w:type="gramStart"/>
      <w:r>
        <w:rPr>
          <w:spacing w:val="-10"/>
        </w:rPr>
        <w:t>с</w:t>
      </w:r>
      <w:proofErr w:type="gramEnd"/>
    </w:p>
    <w:p w:rsidR="008E7E7C" w:rsidRDefault="00C42F71">
      <w:pPr>
        <w:pStyle w:val="a3"/>
        <w:spacing w:before="197" w:line="386" w:lineRule="auto"/>
        <w:ind w:left="852" w:right="1901"/>
      </w:pPr>
      <w:r>
        <w:t>педагогическим</w:t>
      </w:r>
      <w:r>
        <w:rPr>
          <w:spacing w:val="-12"/>
        </w:rPr>
        <w:t xml:space="preserve"> </w:t>
      </w:r>
      <w:r>
        <w:t>коллективом,</w:t>
      </w:r>
      <w:r>
        <w:rPr>
          <w:spacing w:val="-17"/>
        </w:rPr>
        <w:t xml:space="preserve"> </w:t>
      </w:r>
      <w:r>
        <w:t>индивидуальные</w:t>
      </w:r>
      <w:r>
        <w:rPr>
          <w:spacing w:val="-17"/>
        </w:rPr>
        <w:t xml:space="preserve"> </w:t>
      </w:r>
      <w:r>
        <w:t>беседы</w:t>
      </w:r>
      <w:r>
        <w:rPr>
          <w:spacing w:val="-13"/>
        </w:rPr>
        <w:t xml:space="preserve"> </w:t>
      </w:r>
      <w:r>
        <w:t>с</w:t>
      </w:r>
      <w:r>
        <w:rPr>
          <w:spacing w:val="-18"/>
        </w:rPr>
        <w:t xml:space="preserve"> </w:t>
      </w:r>
      <w:r>
        <w:t>детьми, осуществляют диагностическую и просветительскую работу.</w:t>
      </w:r>
    </w:p>
    <w:p w:rsidR="008E7E7C" w:rsidRDefault="00C42F71">
      <w:pPr>
        <w:pStyle w:val="a3"/>
        <w:spacing w:line="362" w:lineRule="auto"/>
        <w:ind w:left="2" w:right="311" w:firstLine="638"/>
      </w:pPr>
      <w:r>
        <w:t>В</w:t>
      </w:r>
      <w:r>
        <w:rPr>
          <w:spacing w:val="-8"/>
        </w:rPr>
        <w:t xml:space="preserve"> </w:t>
      </w:r>
      <w:r>
        <w:t>лагере</w:t>
      </w:r>
      <w:r>
        <w:rPr>
          <w:spacing w:val="-4"/>
        </w:rPr>
        <w:t xml:space="preserve"> </w:t>
      </w:r>
      <w:r>
        <w:t>постоянно</w:t>
      </w:r>
      <w:r>
        <w:rPr>
          <w:spacing w:val="-5"/>
        </w:rPr>
        <w:t xml:space="preserve"> </w:t>
      </w:r>
      <w:r w:rsidR="000358BE">
        <w:t>работают</w:t>
      </w:r>
      <w:r>
        <w:rPr>
          <w:spacing w:val="-6"/>
        </w:rPr>
        <w:t xml:space="preserve"> </w:t>
      </w:r>
      <w:r>
        <w:rPr>
          <w:spacing w:val="-5"/>
        </w:rPr>
        <w:t xml:space="preserve"> </w:t>
      </w:r>
      <w:r w:rsidR="000358BE">
        <w:t xml:space="preserve">технические </w:t>
      </w:r>
      <w:r>
        <w:t>работник</w:t>
      </w:r>
      <w:r w:rsidR="000358BE">
        <w:t>и</w:t>
      </w:r>
      <w:r>
        <w:rPr>
          <w:spacing w:val="-6"/>
        </w:rPr>
        <w:t xml:space="preserve"> </w:t>
      </w:r>
      <w:r>
        <w:t>по уборке</w:t>
      </w:r>
      <w:r>
        <w:rPr>
          <w:spacing w:val="80"/>
        </w:rPr>
        <w:t xml:space="preserve"> </w:t>
      </w:r>
      <w:r>
        <w:t>помещений,</w:t>
      </w:r>
      <w:r>
        <w:rPr>
          <w:spacing w:val="-3"/>
        </w:rPr>
        <w:t xml:space="preserve"> </w:t>
      </w:r>
      <w:r>
        <w:t xml:space="preserve"> </w:t>
      </w:r>
      <w:r>
        <w:rPr>
          <w:spacing w:val="-2"/>
        </w:rPr>
        <w:t>повар</w:t>
      </w:r>
      <w:r w:rsidR="000358BE">
        <w:rPr>
          <w:spacing w:val="-2"/>
        </w:rPr>
        <w:t>а</w:t>
      </w:r>
      <w:r>
        <w:rPr>
          <w:spacing w:val="-2"/>
        </w:rPr>
        <w:t>.</w:t>
      </w:r>
    </w:p>
    <w:p w:rsidR="008E7E7C" w:rsidRDefault="00C42F71">
      <w:pPr>
        <w:pStyle w:val="a3"/>
        <w:spacing w:line="315" w:lineRule="exact"/>
        <w:ind w:left="569"/>
      </w:pPr>
      <w:r>
        <w:t>Медицинская</w:t>
      </w:r>
      <w:r>
        <w:rPr>
          <w:spacing w:val="-5"/>
        </w:rPr>
        <w:t xml:space="preserve"> </w:t>
      </w:r>
      <w:r>
        <w:t>помощь</w:t>
      </w:r>
      <w:r>
        <w:rPr>
          <w:spacing w:val="-8"/>
        </w:rPr>
        <w:t xml:space="preserve"> </w:t>
      </w:r>
      <w:r w:rsidR="000358BE">
        <w:t>медицинской сестрой ОГБУЗ «</w:t>
      </w:r>
      <w:proofErr w:type="spellStart"/>
      <w:r w:rsidR="000358BE">
        <w:t>Ровеньская</w:t>
      </w:r>
      <w:proofErr w:type="spellEnd"/>
      <w:r w:rsidR="000358BE">
        <w:t xml:space="preserve"> ЦРБ» по договору</w:t>
      </w:r>
      <w:r>
        <w:rPr>
          <w:spacing w:val="-2"/>
        </w:rPr>
        <w:t>.</w:t>
      </w:r>
    </w:p>
    <w:p w:rsidR="008E7E7C" w:rsidRDefault="008E7E7C">
      <w:pPr>
        <w:pStyle w:val="a3"/>
        <w:ind w:left="0"/>
        <w:jc w:val="left"/>
      </w:pPr>
    </w:p>
    <w:p w:rsidR="008E7E7C" w:rsidRDefault="008E7E7C">
      <w:pPr>
        <w:pStyle w:val="a3"/>
        <w:spacing w:before="33"/>
        <w:ind w:left="0"/>
        <w:jc w:val="left"/>
      </w:pPr>
    </w:p>
    <w:p w:rsidR="008E7E7C" w:rsidRDefault="00C42F71">
      <w:pPr>
        <w:pStyle w:val="2"/>
        <w:numPr>
          <w:ilvl w:val="1"/>
          <w:numId w:val="6"/>
        </w:numPr>
        <w:tabs>
          <w:tab w:val="left" w:pos="2694"/>
        </w:tabs>
        <w:ind w:left="2694" w:hanging="493"/>
        <w:jc w:val="both"/>
      </w:pPr>
      <w:bookmarkStart w:id="54" w:name="3.7._Методическое_обеспечение_реализации"/>
      <w:bookmarkEnd w:id="54"/>
      <w:r>
        <w:rPr>
          <w:spacing w:val="-2"/>
        </w:rPr>
        <w:t>Методическое</w:t>
      </w:r>
      <w:r>
        <w:rPr>
          <w:spacing w:val="-16"/>
        </w:rPr>
        <w:t xml:space="preserve"> </w:t>
      </w:r>
      <w:r>
        <w:rPr>
          <w:spacing w:val="-2"/>
        </w:rPr>
        <w:t>обеспечение</w:t>
      </w:r>
      <w:r>
        <w:rPr>
          <w:spacing w:val="-15"/>
        </w:rPr>
        <w:t xml:space="preserve"> </w:t>
      </w:r>
      <w:r>
        <w:rPr>
          <w:spacing w:val="-2"/>
        </w:rPr>
        <w:t>реализации</w:t>
      </w:r>
      <w:r>
        <w:rPr>
          <w:spacing w:val="-12"/>
        </w:rPr>
        <w:t xml:space="preserve"> </w:t>
      </w:r>
      <w:r>
        <w:rPr>
          <w:spacing w:val="-2"/>
        </w:rPr>
        <w:t>программы</w:t>
      </w:r>
    </w:p>
    <w:p w:rsidR="008E7E7C" w:rsidRDefault="00C42F71">
      <w:pPr>
        <w:pStyle w:val="a3"/>
        <w:spacing w:before="192" w:line="388" w:lineRule="auto"/>
        <w:ind w:right="699" w:firstLine="710"/>
      </w:pPr>
      <w:r>
        <w:t>Методическое обеспечение – это процесс и результат оснащения педагогической деятельности методическими средствами и информацией, которые способствуют эффективному осуществлению работы.</w:t>
      </w:r>
    </w:p>
    <w:p w:rsidR="008E7E7C" w:rsidRDefault="00C42F71">
      <w:pPr>
        <w:pStyle w:val="a3"/>
        <w:spacing w:before="5" w:line="386" w:lineRule="auto"/>
        <w:ind w:right="702" w:firstLine="710"/>
      </w:pPr>
      <w:r>
        <w:t>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w:t>
      </w:r>
    </w:p>
    <w:p w:rsidR="008E7E7C" w:rsidRDefault="00C42F71">
      <w:pPr>
        <w:pStyle w:val="a5"/>
        <w:numPr>
          <w:ilvl w:val="0"/>
          <w:numId w:val="2"/>
        </w:numPr>
        <w:tabs>
          <w:tab w:val="left" w:pos="1297"/>
        </w:tabs>
        <w:spacing w:before="20"/>
        <w:ind w:left="1297" w:hanging="157"/>
        <w:rPr>
          <w:sz w:val="28"/>
        </w:rPr>
      </w:pPr>
      <w:r>
        <w:rPr>
          <w:spacing w:val="-2"/>
          <w:sz w:val="28"/>
        </w:rPr>
        <w:t>индивидуальные</w:t>
      </w:r>
      <w:r>
        <w:rPr>
          <w:spacing w:val="-16"/>
          <w:sz w:val="28"/>
        </w:rPr>
        <w:t xml:space="preserve"> </w:t>
      </w:r>
      <w:r>
        <w:rPr>
          <w:spacing w:val="-2"/>
          <w:sz w:val="28"/>
        </w:rPr>
        <w:t>и</w:t>
      </w:r>
      <w:r>
        <w:rPr>
          <w:spacing w:val="-15"/>
          <w:sz w:val="28"/>
        </w:rPr>
        <w:t xml:space="preserve"> </w:t>
      </w:r>
      <w:r>
        <w:rPr>
          <w:spacing w:val="-2"/>
          <w:sz w:val="28"/>
        </w:rPr>
        <w:t>групповые</w:t>
      </w:r>
      <w:r>
        <w:rPr>
          <w:spacing w:val="-8"/>
          <w:sz w:val="28"/>
        </w:rPr>
        <w:t xml:space="preserve"> </w:t>
      </w:r>
      <w:r>
        <w:rPr>
          <w:spacing w:val="-2"/>
          <w:sz w:val="28"/>
        </w:rPr>
        <w:t>консультации;</w:t>
      </w:r>
    </w:p>
    <w:p w:rsidR="008E7E7C" w:rsidRDefault="00C42F71">
      <w:pPr>
        <w:pStyle w:val="a5"/>
        <w:numPr>
          <w:ilvl w:val="0"/>
          <w:numId w:val="2"/>
        </w:numPr>
        <w:tabs>
          <w:tab w:val="left" w:pos="1297"/>
        </w:tabs>
        <w:spacing w:before="66"/>
        <w:ind w:left="1297" w:hanging="157"/>
        <w:rPr>
          <w:sz w:val="28"/>
        </w:rPr>
      </w:pPr>
      <w:r>
        <w:rPr>
          <w:spacing w:val="-2"/>
          <w:sz w:val="28"/>
        </w:rPr>
        <w:t>творческие</w:t>
      </w:r>
      <w:r>
        <w:rPr>
          <w:spacing w:val="-11"/>
          <w:sz w:val="28"/>
        </w:rPr>
        <w:t xml:space="preserve"> </w:t>
      </w:r>
      <w:r>
        <w:rPr>
          <w:spacing w:val="-2"/>
          <w:sz w:val="28"/>
        </w:rPr>
        <w:t>мастерские;</w:t>
      </w:r>
    </w:p>
    <w:p w:rsidR="008E7E7C" w:rsidRDefault="00C42F71">
      <w:pPr>
        <w:pStyle w:val="a5"/>
        <w:numPr>
          <w:ilvl w:val="0"/>
          <w:numId w:val="2"/>
        </w:numPr>
        <w:tabs>
          <w:tab w:val="left" w:pos="1297"/>
        </w:tabs>
        <w:spacing w:before="216"/>
        <w:ind w:left="1297" w:hanging="157"/>
        <w:rPr>
          <w:sz w:val="28"/>
        </w:rPr>
      </w:pPr>
      <w:r>
        <w:rPr>
          <w:spacing w:val="-2"/>
          <w:sz w:val="28"/>
        </w:rPr>
        <w:lastRenderedPageBreak/>
        <w:t>теоретические</w:t>
      </w:r>
      <w:r>
        <w:rPr>
          <w:spacing w:val="-9"/>
          <w:sz w:val="28"/>
        </w:rPr>
        <w:t xml:space="preserve"> </w:t>
      </w:r>
      <w:r>
        <w:rPr>
          <w:spacing w:val="-2"/>
          <w:sz w:val="28"/>
        </w:rPr>
        <w:t>и</w:t>
      </w:r>
      <w:r>
        <w:rPr>
          <w:spacing w:val="-16"/>
          <w:sz w:val="28"/>
        </w:rPr>
        <w:t xml:space="preserve"> </w:t>
      </w:r>
      <w:r>
        <w:rPr>
          <w:spacing w:val="-2"/>
          <w:sz w:val="28"/>
        </w:rPr>
        <w:t>практические</w:t>
      </w:r>
      <w:r>
        <w:rPr>
          <w:spacing w:val="-5"/>
          <w:sz w:val="28"/>
        </w:rPr>
        <w:t xml:space="preserve"> </w:t>
      </w:r>
      <w:r>
        <w:rPr>
          <w:spacing w:val="-2"/>
          <w:sz w:val="28"/>
        </w:rPr>
        <w:t>семинары;</w:t>
      </w:r>
    </w:p>
    <w:p w:rsidR="008E7E7C" w:rsidRDefault="00C42F71">
      <w:pPr>
        <w:pStyle w:val="a5"/>
        <w:numPr>
          <w:ilvl w:val="0"/>
          <w:numId w:val="2"/>
        </w:numPr>
        <w:tabs>
          <w:tab w:val="left" w:pos="1297"/>
        </w:tabs>
        <w:spacing w:before="71"/>
        <w:ind w:left="1297" w:hanging="157"/>
        <w:jc w:val="left"/>
        <w:rPr>
          <w:sz w:val="28"/>
        </w:rPr>
      </w:pPr>
      <w:r>
        <w:rPr>
          <w:spacing w:val="-2"/>
          <w:sz w:val="28"/>
        </w:rPr>
        <w:t>методические</w:t>
      </w:r>
      <w:r>
        <w:rPr>
          <w:spacing w:val="-4"/>
          <w:sz w:val="28"/>
        </w:rPr>
        <w:t xml:space="preserve"> </w:t>
      </w:r>
      <w:r>
        <w:rPr>
          <w:spacing w:val="-2"/>
          <w:sz w:val="28"/>
        </w:rPr>
        <w:t>планёрки;</w:t>
      </w:r>
    </w:p>
    <w:p w:rsidR="008E7E7C" w:rsidRDefault="00C42F71">
      <w:pPr>
        <w:pStyle w:val="a5"/>
        <w:numPr>
          <w:ilvl w:val="0"/>
          <w:numId w:val="2"/>
        </w:numPr>
        <w:tabs>
          <w:tab w:val="left" w:pos="1297"/>
        </w:tabs>
        <w:spacing w:before="211"/>
        <w:ind w:left="1297" w:hanging="157"/>
        <w:jc w:val="left"/>
        <w:rPr>
          <w:sz w:val="28"/>
        </w:rPr>
      </w:pPr>
      <w:r>
        <w:rPr>
          <w:spacing w:val="-2"/>
          <w:sz w:val="28"/>
        </w:rPr>
        <w:t>педагогический</w:t>
      </w:r>
      <w:r>
        <w:rPr>
          <w:spacing w:val="-9"/>
          <w:sz w:val="28"/>
        </w:rPr>
        <w:t xml:space="preserve"> </w:t>
      </w:r>
      <w:r>
        <w:rPr>
          <w:spacing w:val="-2"/>
          <w:sz w:val="28"/>
        </w:rPr>
        <w:t>совет.</w:t>
      </w:r>
    </w:p>
    <w:p w:rsidR="008E7E7C" w:rsidRDefault="00C42F71">
      <w:pPr>
        <w:pStyle w:val="a3"/>
        <w:spacing w:before="215"/>
        <w:ind w:left="1140"/>
        <w:jc w:val="left"/>
      </w:pPr>
      <w:r>
        <w:t>Одной</w:t>
      </w:r>
      <w:r>
        <w:rPr>
          <w:spacing w:val="-18"/>
        </w:rPr>
        <w:t xml:space="preserve"> </w:t>
      </w:r>
      <w:r>
        <w:t>из</w:t>
      </w:r>
      <w:r>
        <w:rPr>
          <w:spacing w:val="-17"/>
        </w:rPr>
        <w:t xml:space="preserve"> </w:t>
      </w:r>
      <w:r>
        <w:t>форм</w:t>
      </w:r>
      <w:r>
        <w:rPr>
          <w:spacing w:val="-18"/>
        </w:rPr>
        <w:t xml:space="preserve"> </w:t>
      </w:r>
      <w:r>
        <w:t>методического</w:t>
      </w:r>
      <w:r>
        <w:rPr>
          <w:spacing w:val="-17"/>
        </w:rPr>
        <w:t xml:space="preserve"> </w:t>
      </w:r>
      <w:r>
        <w:t>обеспечения</w:t>
      </w:r>
      <w:r>
        <w:rPr>
          <w:spacing w:val="-10"/>
        </w:rPr>
        <w:t xml:space="preserve"> </w:t>
      </w:r>
      <w:r>
        <w:t>в</w:t>
      </w:r>
      <w:r>
        <w:rPr>
          <w:spacing w:val="-17"/>
        </w:rPr>
        <w:t xml:space="preserve"> </w:t>
      </w:r>
      <w:r>
        <w:t>лагере</w:t>
      </w:r>
      <w:r>
        <w:rPr>
          <w:spacing w:val="-15"/>
        </w:rPr>
        <w:t xml:space="preserve"> </w:t>
      </w:r>
      <w:r>
        <w:t>является</w:t>
      </w:r>
      <w:r>
        <w:rPr>
          <w:spacing w:val="-13"/>
        </w:rPr>
        <w:t xml:space="preserve"> </w:t>
      </w:r>
      <w:r>
        <w:rPr>
          <w:spacing w:val="-2"/>
        </w:rPr>
        <w:t>создание</w:t>
      </w:r>
    </w:p>
    <w:p w:rsidR="008E7E7C" w:rsidRDefault="008E7E7C">
      <w:pPr>
        <w:pStyle w:val="a3"/>
        <w:spacing w:before="67"/>
        <w:ind w:left="0"/>
        <w:jc w:val="left"/>
      </w:pPr>
    </w:p>
    <w:p w:rsidR="008E7E7C" w:rsidRDefault="00C42F71">
      <w:pPr>
        <w:pStyle w:val="a3"/>
        <w:jc w:val="left"/>
      </w:pPr>
      <w:r>
        <w:rPr>
          <w:spacing w:val="-2"/>
        </w:rPr>
        <w:t>методической продукции:</w:t>
      </w:r>
    </w:p>
    <w:p w:rsidR="008E7E7C" w:rsidRDefault="00C42F71">
      <w:pPr>
        <w:pStyle w:val="a5"/>
        <w:numPr>
          <w:ilvl w:val="0"/>
          <w:numId w:val="2"/>
        </w:numPr>
        <w:tabs>
          <w:tab w:val="left" w:pos="1297"/>
        </w:tabs>
        <w:spacing w:before="221"/>
        <w:ind w:left="1297" w:hanging="157"/>
        <w:jc w:val="left"/>
        <w:rPr>
          <w:sz w:val="28"/>
        </w:rPr>
      </w:pPr>
      <w:r>
        <w:rPr>
          <w:spacing w:val="-4"/>
          <w:sz w:val="28"/>
        </w:rPr>
        <w:t>информационно-методическая</w:t>
      </w:r>
      <w:r>
        <w:rPr>
          <w:spacing w:val="8"/>
          <w:sz w:val="28"/>
        </w:rPr>
        <w:t xml:space="preserve"> </w:t>
      </w:r>
      <w:r>
        <w:rPr>
          <w:spacing w:val="-4"/>
          <w:sz w:val="28"/>
        </w:rPr>
        <w:t>выставка;</w:t>
      </w:r>
    </w:p>
    <w:p w:rsidR="008E7E7C" w:rsidRDefault="00C42F71">
      <w:pPr>
        <w:pStyle w:val="a5"/>
        <w:numPr>
          <w:ilvl w:val="0"/>
          <w:numId w:val="2"/>
        </w:numPr>
        <w:tabs>
          <w:tab w:val="left" w:pos="1297"/>
        </w:tabs>
        <w:spacing w:before="211"/>
        <w:ind w:left="1297" w:hanging="157"/>
        <w:jc w:val="left"/>
        <w:rPr>
          <w:sz w:val="28"/>
        </w:rPr>
      </w:pPr>
      <w:r>
        <w:rPr>
          <w:sz w:val="28"/>
        </w:rPr>
        <w:t>памятка</w:t>
      </w:r>
      <w:r>
        <w:rPr>
          <w:spacing w:val="-8"/>
          <w:sz w:val="28"/>
        </w:rPr>
        <w:t xml:space="preserve"> </w:t>
      </w:r>
      <w:r>
        <w:rPr>
          <w:sz w:val="28"/>
        </w:rPr>
        <w:t>для</w:t>
      </w:r>
      <w:r>
        <w:rPr>
          <w:spacing w:val="-7"/>
          <w:sz w:val="28"/>
        </w:rPr>
        <w:t xml:space="preserve"> </w:t>
      </w:r>
      <w:r>
        <w:rPr>
          <w:spacing w:val="-2"/>
          <w:sz w:val="28"/>
        </w:rPr>
        <w:t>воспитателей;</w:t>
      </w:r>
    </w:p>
    <w:p w:rsidR="008E7E7C" w:rsidRDefault="00C42F71">
      <w:pPr>
        <w:pStyle w:val="a5"/>
        <w:numPr>
          <w:ilvl w:val="0"/>
          <w:numId w:val="2"/>
        </w:numPr>
        <w:tabs>
          <w:tab w:val="left" w:pos="1297"/>
        </w:tabs>
        <w:spacing w:before="211"/>
        <w:ind w:left="1297" w:hanging="157"/>
        <w:jc w:val="left"/>
        <w:rPr>
          <w:sz w:val="28"/>
        </w:rPr>
      </w:pPr>
      <w:r>
        <w:rPr>
          <w:spacing w:val="-2"/>
          <w:sz w:val="28"/>
        </w:rPr>
        <w:t>тематическая</w:t>
      </w:r>
      <w:r>
        <w:rPr>
          <w:spacing w:val="-16"/>
          <w:sz w:val="28"/>
        </w:rPr>
        <w:t xml:space="preserve"> </w:t>
      </w:r>
      <w:r>
        <w:rPr>
          <w:spacing w:val="-2"/>
          <w:sz w:val="28"/>
        </w:rPr>
        <w:t>папка</w:t>
      </w:r>
      <w:r>
        <w:rPr>
          <w:spacing w:val="-13"/>
          <w:sz w:val="28"/>
        </w:rPr>
        <w:t xml:space="preserve"> </w:t>
      </w:r>
      <w:r>
        <w:rPr>
          <w:spacing w:val="-2"/>
          <w:sz w:val="28"/>
        </w:rPr>
        <w:t>(нормативные</w:t>
      </w:r>
      <w:r>
        <w:rPr>
          <w:spacing w:val="-15"/>
          <w:sz w:val="28"/>
        </w:rPr>
        <w:t xml:space="preserve"> </w:t>
      </w:r>
      <w:r>
        <w:rPr>
          <w:spacing w:val="-2"/>
          <w:sz w:val="28"/>
        </w:rPr>
        <w:t>документы,</w:t>
      </w:r>
      <w:r>
        <w:rPr>
          <w:spacing w:val="-7"/>
          <w:sz w:val="28"/>
        </w:rPr>
        <w:t xml:space="preserve"> </w:t>
      </w:r>
      <w:r>
        <w:rPr>
          <w:spacing w:val="-2"/>
          <w:sz w:val="28"/>
        </w:rPr>
        <w:t>сценарии);</w:t>
      </w:r>
    </w:p>
    <w:p w:rsidR="008E7E7C" w:rsidRDefault="00C42F71">
      <w:pPr>
        <w:pStyle w:val="a5"/>
        <w:numPr>
          <w:ilvl w:val="0"/>
          <w:numId w:val="2"/>
        </w:numPr>
        <w:tabs>
          <w:tab w:val="left" w:pos="1297"/>
        </w:tabs>
        <w:spacing w:before="211"/>
        <w:ind w:left="1297" w:hanging="157"/>
        <w:jc w:val="left"/>
        <w:rPr>
          <w:sz w:val="28"/>
        </w:rPr>
      </w:pPr>
      <w:r>
        <w:rPr>
          <w:spacing w:val="-4"/>
          <w:sz w:val="28"/>
        </w:rPr>
        <w:t>информационный</w:t>
      </w:r>
      <w:r>
        <w:rPr>
          <w:spacing w:val="3"/>
          <w:sz w:val="28"/>
        </w:rPr>
        <w:t xml:space="preserve"> </w:t>
      </w:r>
      <w:r>
        <w:rPr>
          <w:spacing w:val="-2"/>
          <w:sz w:val="28"/>
        </w:rPr>
        <w:t>плакат.</w:t>
      </w:r>
    </w:p>
    <w:p w:rsidR="008E7E7C" w:rsidRDefault="00C42F71">
      <w:pPr>
        <w:pStyle w:val="a5"/>
        <w:numPr>
          <w:ilvl w:val="1"/>
          <w:numId w:val="6"/>
        </w:numPr>
        <w:tabs>
          <w:tab w:val="left" w:pos="1911"/>
        </w:tabs>
        <w:spacing w:before="235" w:line="384" w:lineRule="auto"/>
        <w:ind w:left="429" w:right="2070" w:firstLine="989"/>
        <w:jc w:val="left"/>
        <w:rPr>
          <w:sz w:val="28"/>
        </w:rPr>
      </w:pPr>
      <w:r>
        <w:rPr>
          <w:b/>
          <w:spacing w:val="-2"/>
          <w:sz w:val="28"/>
        </w:rPr>
        <w:t xml:space="preserve">Материально-техническое обеспечение реализации </w:t>
      </w:r>
      <w:r>
        <w:rPr>
          <w:b/>
          <w:sz w:val="28"/>
        </w:rPr>
        <w:t xml:space="preserve">программы </w:t>
      </w:r>
      <w:r>
        <w:rPr>
          <w:sz w:val="28"/>
        </w:rPr>
        <w:t>Финансирование</w:t>
      </w:r>
      <w:r>
        <w:rPr>
          <w:spacing w:val="40"/>
          <w:sz w:val="28"/>
        </w:rPr>
        <w:t xml:space="preserve"> </w:t>
      </w:r>
      <w:r>
        <w:rPr>
          <w:sz w:val="28"/>
        </w:rPr>
        <w:t>расходов</w:t>
      </w:r>
      <w:r>
        <w:rPr>
          <w:spacing w:val="40"/>
          <w:sz w:val="28"/>
        </w:rPr>
        <w:t xml:space="preserve"> </w:t>
      </w:r>
      <w:r>
        <w:rPr>
          <w:sz w:val="28"/>
        </w:rPr>
        <w:t>по содержанию</w:t>
      </w:r>
      <w:r>
        <w:rPr>
          <w:spacing w:val="40"/>
          <w:sz w:val="28"/>
        </w:rPr>
        <w:t xml:space="preserve"> </w:t>
      </w:r>
      <w:r>
        <w:rPr>
          <w:sz w:val="28"/>
        </w:rPr>
        <w:t>лагеря</w:t>
      </w:r>
    </w:p>
    <w:p w:rsidR="008E7E7C" w:rsidRDefault="00C42F71">
      <w:pPr>
        <w:pStyle w:val="a3"/>
        <w:spacing w:before="2"/>
        <w:jc w:val="left"/>
      </w:pPr>
      <w:r>
        <w:t>осуществляется</w:t>
      </w:r>
      <w:r>
        <w:rPr>
          <w:spacing w:val="31"/>
        </w:rPr>
        <w:t xml:space="preserve"> </w:t>
      </w:r>
      <w:r>
        <w:t>в</w:t>
      </w:r>
      <w:r>
        <w:rPr>
          <w:spacing w:val="25"/>
        </w:rPr>
        <w:t xml:space="preserve"> </w:t>
      </w:r>
      <w:r>
        <w:t>соответствии</w:t>
      </w:r>
      <w:r>
        <w:rPr>
          <w:spacing w:val="-7"/>
        </w:rPr>
        <w:t xml:space="preserve"> </w:t>
      </w:r>
      <w:r>
        <w:t>со</w:t>
      </w:r>
      <w:r>
        <w:rPr>
          <w:spacing w:val="-7"/>
        </w:rPr>
        <w:t xml:space="preserve"> </w:t>
      </w:r>
      <w:r>
        <w:rPr>
          <w:spacing w:val="-2"/>
        </w:rPr>
        <w:t>сметой.</w:t>
      </w:r>
    </w:p>
    <w:p w:rsidR="008E7E7C" w:rsidRDefault="008E7E7C">
      <w:pPr>
        <w:pStyle w:val="a3"/>
        <w:spacing w:before="100"/>
        <w:ind w:left="0"/>
        <w:jc w:val="left"/>
      </w:pPr>
    </w:p>
    <w:p w:rsidR="008E7E7C" w:rsidRDefault="00C42F71">
      <w:pPr>
        <w:pStyle w:val="a3"/>
        <w:ind w:left="1418"/>
        <w:jc w:val="left"/>
      </w:pPr>
      <w:r>
        <w:t>В</w:t>
      </w:r>
      <w:r>
        <w:rPr>
          <w:spacing w:val="-25"/>
        </w:rPr>
        <w:t xml:space="preserve"> </w:t>
      </w:r>
      <w:r>
        <w:t>школе,</w:t>
      </w:r>
      <w:r>
        <w:rPr>
          <w:spacing w:val="-18"/>
        </w:rPr>
        <w:t xml:space="preserve"> </w:t>
      </w:r>
      <w:r>
        <w:t>на</w:t>
      </w:r>
      <w:r>
        <w:rPr>
          <w:spacing w:val="-17"/>
        </w:rPr>
        <w:t xml:space="preserve"> </w:t>
      </w:r>
      <w:r>
        <w:t>базе</w:t>
      </w:r>
      <w:r>
        <w:rPr>
          <w:spacing w:val="-18"/>
        </w:rPr>
        <w:t xml:space="preserve"> </w:t>
      </w:r>
      <w:r>
        <w:t>которой</w:t>
      </w:r>
      <w:r>
        <w:rPr>
          <w:spacing w:val="-17"/>
        </w:rPr>
        <w:t xml:space="preserve"> </w:t>
      </w:r>
      <w:r>
        <w:t>организуются</w:t>
      </w:r>
      <w:r>
        <w:rPr>
          <w:spacing w:val="-18"/>
        </w:rPr>
        <w:t xml:space="preserve"> </w:t>
      </w:r>
      <w:r>
        <w:t>лагеря,</w:t>
      </w:r>
      <w:r>
        <w:rPr>
          <w:spacing w:val="-16"/>
        </w:rPr>
        <w:t xml:space="preserve"> </w:t>
      </w:r>
      <w:r>
        <w:rPr>
          <w:spacing w:val="-2"/>
        </w:rPr>
        <w:t>имеются:</w:t>
      </w:r>
    </w:p>
    <w:p w:rsidR="008E7E7C" w:rsidRDefault="008E7E7C">
      <w:pPr>
        <w:pStyle w:val="a3"/>
        <w:spacing w:before="89"/>
        <w:ind w:left="0"/>
        <w:jc w:val="left"/>
      </w:pPr>
    </w:p>
    <w:p w:rsidR="008E7E7C" w:rsidRDefault="00C42F71">
      <w:pPr>
        <w:pStyle w:val="a5"/>
        <w:numPr>
          <w:ilvl w:val="0"/>
          <w:numId w:val="1"/>
        </w:numPr>
        <w:tabs>
          <w:tab w:val="left" w:pos="429"/>
        </w:tabs>
        <w:spacing w:before="1"/>
        <w:jc w:val="left"/>
        <w:rPr>
          <w:sz w:val="28"/>
        </w:rPr>
      </w:pPr>
      <w:r>
        <w:rPr>
          <w:spacing w:val="-2"/>
          <w:sz w:val="28"/>
        </w:rPr>
        <w:t>столовая,</w:t>
      </w:r>
    </w:p>
    <w:p w:rsidR="008E7E7C" w:rsidRDefault="00C42F71">
      <w:pPr>
        <w:pStyle w:val="a5"/>
        <w:numPr>
          <w:ilvl w:val="0"/>
          <w:numId w:val="1"/>
        </w:numPr>
        <w:tabs>
          <w:tab w:val="left" w:pos="429"/>
        </w:tabs>
        <w:spacing w:before="209"/>
        <w:jc w:val="left"/>
        <w:rPr>
          <w:sz w:val="28"/>
        </w:rPr>
      </w:pPr>
      <w:r>
        <w:rPr>
          <w:spacing w:val="-2"/>
          <w:sz w:val="28"/>
        </w:rPr>
        <w:t>спортивный</w:t>
      </w:r>
      <w:r>
        <w:rPr>
          <w:spacing w:val="-9"/>
          <w:sz w:val="28"/>
        </w:rPr>
        <w:t xml:space="preserve"> </w:t>
      </w:r>
      <w:r>
        <w:rPr>
          <w:spacing w:val="-4"/>
          <w:sz w:val="28"/>
        </w:rPr>
        <w:t>зал,</w:t>
      </w:r>
    </w:p>
    <w:p w:rsidR="008E7E7C" w:rsidRDefault="00C42F71">
      <w:pPr>
        <w:pStyle w:val="a5"/>
        <w:numPr>
          <w:ilvl w:val="0"/>
          <w:numId w:val="1"/>
        </w:numPr>
        <w:tabs>
          <w:tab w:val="left" w:pos="429"/>
        </w:tabs>
        <w:spacing w:before="214"/>
        <w:jc w:val="left"/>
        <w:rPr>
          <w:sz w:val="28"/>
        </w:rPr>
      </w:pPr>
      <w:r>
        <w:rPr>
          <w:spacing w:val="-2"/>
          <w:sz w:val="28"/>
        </w:rPr>
        <w:t>библиотека,</w:t>
      </w:r>
    </w:p>
    <w:p w:rsidR="008E7E7C" w:rsidRDefault="00C42F71">
      <w:pPr>
        <w:pStyle w:val="a5"/>
        <w:numPr>
          <w:ilvl w:val="0"/>
          <w:numId w:val="1"/>
        </w:numPr>
        <w:tabs>
          <w:tab w:val="left" w:pos="429"/>
        </w:tabs>
        <w:spacing w:before="209" w:line="360" w:lineRule="auto"/>
        <w:ind w:right="1860"/>
        <w:jc w:val="left"/>
        <w:rPr>
          <w:sz w:val="28"/>
        </w:rPr>
      </w:pPr>
      <w:r>
        <w:rPr>
          <w:sz w:val="28"/>
        </w:rPr>
        <w:t>оборудованные</w:t>
      </w:r>
      <w:r>
        <w:rPr>
          <w:spacing w:val="-10"/>
          <w:sz w:val="28"/>
        </w:rPr>
        <w:t xml:space="preserve"> </w:t>
      </w:r>
      <w:r>
        <w:rPr>
          <w:sz w:val="28"/>
        </w:rPr>
        <w:t>техникой</w:t>
      </w:r>
      <w:r>
        <w:rPr>
          <w:spacing w:val="-11"/>
          <w:sz w:val="28"/>
        </w:rPr>
        <w:t xml:space="preserve"> </w:t>
      </w:r>
      <w:r>
        <w:rPr>
          <w:sz w:val="28"/>
        </w:rPr>
        <w:t>кабинеты</w:t>
      </w:r>
      <w:r>
        <w:rPr>
          <w:spacing w:val="-11"/>
          <w:sz w:val="28"/>
        </w:rPr>
        <w:t xml:space="preserve"> </w:t>
      </w:r>
      <w:r>
        <w:rPr>
          <w:sz w:val="28"/>
        </w:rPr>
        <w:t>(проектор,</w:t>
      </w:r>
      <w:r>
        <w:rPr>
          <w:spacing w:val="-9"/>
          <w:sz w:val="28"/>
        </w:rPr>
        <w:t xml:space="preserve"> </w:t>
      </w:r>
      <w:r>
        <w:rPr>
          <w:sz w:val="28"/>
        </w:rPr>
        <w:t>экран,</w:t>
      </w:r>
      <w:r>
        <w:rPr>
          <w:spacing w:val="-9"/>
          <w:sz w:val="28"/>
        </w:rPr>
        <w:t xml:space="preserve"> </w:t>
      </w:r>
      <w:r>
        <w:rPr>
          <w:sz w:val="28"/>
        </w:rPr>
        <w:t>интерактивная доска, компьютер, принтер).</w:t>
      </w:r>
    </w:p>
    <w:p w:rsidR="008E7E7C" w:rsidRDefault="00C42F71">
      <w:pPr>
        <w:pStyle w:val="a3"/>
        <w:spacing w:before="7" w:line="360" w:lineRule="auto"/>
        <w:ind w:left="2" w:firstLine="710"/>
        <w:jc w:val="left"/>
      </w:pPr>
      <w:bookmarkStart w:id="55" w:name="Спортивный_инвентарь,_информационные_сте"/>
      <w:bookmarkEnd w:id="55"/>
      <w:proofErr w:type="gramStart"/>
      <w:r>
        <w:t>Спортивный</w:t>
      </w:r>
      <w:r>
        <w:rPr>
          <w:spacing w:val="80"/>
        </w:rPr>
        <w:t xml:space="preserve"> </w:t>
      </w:r>
      <w:r>
        <w:t>инвентарь,</w:t>
      </w:r>
      <w:r>
        <w:rPr>
          <w:spacing w:val="80"/>
        </w:rPr>
        <w:t xml:space="preserve"> </w:t>
      </w:r>
      <w:r>
        <w:t>информационные</w:t>
      </w:r>
      <w:r>
        <w:rPr>
          <w:spacing w:val="80"/>
        </w:rPr>
        <w:t xml:space="preserve"> </w:t>
      </w:r>
      <w:r>
        <w:t>стенды,</w:t>
      </w:r>
      <w:r>
        <w:rPr>
          <w:spacing w:val="80"/>
        </w:rPr>
        <w:t xml:space="preserve"> </w:t>
      </w:r>
      <w:r>
        <w:t>наградной</w:t>
      </w:r>
      <w:r>
        <w:rPr>
          <w:spacing w:val="80"/>
        </w:rPr>
        <w:t xml:space="preserve"> </w:t>
      </w:r>
      <w:r>
        <w:t>и</w:t>
      </w:r>
      <w:r>
        <w:rPr>
          <w:spacing w:val="80"/>
        </w:rPr>
        <w:t xml:space="preserve"> </w:t>
      </w:r>
      <w:r>
        <w:t>сувенирный материал,</w:t>
      </w:r>
      <w:r>
        <w:rPr>
          <w:spacing w:val="40"/>
        </w:rPr>
        <w:t xml:space="preserve"> </w:t>
      </w:r>
      <w:r>
        <w:t>канцелярские</w:t>
      </w:r>
      <w:r>
        <w:rPr>
          <w:spacing w:val="40"/>
        </w:rPr>
        <w:t xml:space="preserve"> </w:t>
      </w:r>
      <w:r>
        <w:t>товары:</w:t>
      </w:r>
      <w:r>
        <w:rPr>
          <w:spacing w:val="40"/>
        </w:rPr>
        <w:t xml:space="preserve"> </w:t>
      </w:r>
      <w:r>
        <w:t>бумага</w:t>
      </w:r>
      <w:r>
        <w:rPr>
          <w:spacing w:val="40"/>
        </w:rPr>
        <w:t xml:space="preserve"> </w:t>
      </w:r>
      <w:r>
        <w:t>цветная,</w:t>
      </w:r>
      <w:r>
        <w:rPr>
          <w:spacing w:val="40"/>
        </w:rPr>
        <w:t xml:space="preserve"> </w:t>
      </w:r>
      <w:r>
        <w:t>белая,</w:t>
      </w:r>
      <w:r>
        <w:rPr>
          <w:spacing w:val="40"/>
        </w:rPr>
        <w:t xml:space="preserve"> </w:t>
      </w:r>
      <w:r>
        <w:t>ручки,</w:t>
      </w:r>
      <w:r>
        <w:rPr>
          <w:spacing w:val="40"/>
        </w:rPr>
        <w:t xml:space="preserve"> </w:t>
      </w:r>
      <w:r>
        <w:t>карандаши,</w:t>
      </w:r>
      <w:r>
        <w:rPr>
          <w:spacing w:val="40"/>
        </w:rPr>
        <w:t xml:space="preserve"> </w:t>
      </w:r>
      <w:r>
        <w:t>краски,</w:t>
      </w:r>
      <w:r>
        <w:rPr>
          <w:spacing w:val="40"/>
        </w:rPr>
        <w:t xml:space="preserve"> </w:t>
      </w:r>
      <w:r>
        <w:t>скотч, кисти, бланки грамот и сертификатов участникам смены с логотипом РДДМ.</w:t>
      </w:r>
      <w:proofErr w:type="gramEnd"/>
      <w:r>
        <w:t xml:space="preserve"> Спортивный инвентарь: мячи </w:t>
      </w:r>
      <w:r>
        <w:rPr>
          <w:b/>
        </w:rPr>
        <w:t xml:space="preserve">- </w:t>
      </w:r>
      <w:r>
        <w:t xml:space="preserve">резиновые, волейбольные, футбольные, обручи, </w:t>
      </w:r>
      <w:r>
        <w:rPr>
          <w:spacing w:val="-2"/>
        </w:rPr>
        <w:t>скакалки.</w:t>
      </w:r>
    </w:p>
    <w:p w:rsidR="008E7E7C" w:rsidRDefault="00C42F71">
      <w:pPr>
        <w:pStyle w:val="a3"/>
        <w:spacing w:line="362" w:lineRule="auto"/>
        <w:ind w:left="713" w:right="4110"/>
        <w:jc w:val="left"/>
      </w:pPr>
      <w:r>
        <w:t>Медицинские</w:t>
      </w:r>
      <w:r>
        <w:rPr>
          <w:spacing w:val="-16"/>
        </w:rPr>
        <w:t xml:space="preserve"> </w:t>
      </w:r>
      <w:r>
        <w:t>материалы</w:t>
      </w:r>
      <w:r>
        <w:rPr>
          <w:spacing w:val="-16"/>
        </w:rPr>
        <w:t xml:space="preserve"> </w:t>
      </w:r>
      <w:r>
        <w:t>и</w:t>
      </w:r>
      <w:r>
        <w:rPr>
          <w:spacing w:val="-17"/>
        </w:rPr>
        <w:t xml:space="preserve"> </w:t>
      </w:r>
      <w:r>
        <w:t>препараты. Средства внутренней связи.</w:t>
      </w:r>
    </w:p>
    <w:p w:rsidR="008E7E7C" w:rsidRDefault="00C42F71">
      <w:pPr>
        <w:pStyle w:val="a3"/>
        <w:spacing w:line="315" w:lineRule="exact"/>
        <w:ind w:left="713"/>
        <w:jc w:val="left"/>
      </w:pPr>
      <w:r>
        <w:rPr>
          <w:spacing w:val="-2"/>
        </w:rPr>
        <w:t>Хозяйственный</w:t>
      </w:r>
      <w:r>
        <w:rPr>
          <w:spacing w:val="7"/>
        </w:rPr>
        <w:t xml:space="preserve"> </w:t>
      </w:r>
      <w:r>
        <w:rPr>
          <w:spacing w:val="-2"/>
        </w:rPr>
        <w:t>инвентарь.</w:t>
      </w:r>
    </w:p>
    <w:p w:rsidR="008E7E7C" w:rsidRDefault="008E7E7C">
      <w:pPr>
        <w:pStyle w:val="a3"/>
        <w:spacing w:line="315" w:lineRule="exact"/>
        <w:jc w:val="left"/>
        <w:sectPr w:rsidR="008E7E7C">
          <w:pgSz w:w="11900" w:h="16870"/>
          <w:pgMar w:top="880" w:right="141" w:bottom="280" w:left="1275" w:header="720" w:footer="720" w:gutter="0"/>
          <w:cols w:space="720"/>
        </w:sectPr>
      </w:pPr>
    </w:p>
    <w:p w:rsidR="008E7E7C" w:rsidRDefault="00C42F71">
      <w:pPr>
        <w:pStyle w:val="a3"/>
        <w:spacing w:before="59"/>
        <w:ind w:left="0" w:right="701"/>
        <w:jc w:val="right"/>
      </w:pPr>
      <w:r>
        <w:rPr>
          <w:spacing w:val="-2"/>
        </w:rPr>
        <w:lastRenderedPageBreak/>
        <w:t>Приложение</w:t>
      </w:r>
    </w:p>
    <w:p w:rsidR="008E7E7C" w:rsidRDefault="008E7E7C">
      <w:pPr>
        <w:pStyle w:val="a3"/>
        <w:spacing w:before="81"/>
        <w:ind w:left="0"/>
        <w:jc w:val="left"/>
      </w:pPr>
    </w:p>
    <w:p w:rsidR="008E7E7C" w:rsidRDefault="00C42F71">
      <w:pPr>
        <w:pStyle w:val="1"/>
        <w:ind w:left="1782"/>
        <w:jc w:val="left"/>
      </w:pPr>
      <w:bookmarkStart w:id="56" w:name="КАЛЕНДАРПЫИ_ПЛАН_ВОСПИТАТЕЛЬНОЙ_РАБОТЫ"/>
      <w:bookmarkEnd w:id="56"/>
      <w:r>
        <w:rPr>
          <w:spacing w:val="-2"/>
        </w:rPr>
        <w:t>КАЛЕНДАРПЫИ</w:t>
      </w:r>
      <w:r>
        <w:rPr>
          <w:spacing w:val="-3"/>
        </w:rPr>
        <w:t xml:space="preserve"> </w:t>
      </w:r>
      <w:r>
        <w:rPr>
          <w:spacing w:val="-2"/>
        </w:rPr>
        <w:t>ПЛАН</w:t>
      </w:r>
      <w:r>
        <w:rPr>
          <w:spacing w:val="-16"/>
        </w:rPr>
        <w:t xml:space="preserve"> </w:t>
      </w:r>
      <w:r>
        <w:rPr>
          <w:spacing w:val="-2"/>
        </w:rPr>
        <w:t>ВОСПИТАТЕЛЬНОЙ</w:t>
      </w:r>
      <w:r>
        <w:rPr>
          <w:spacing w:val="-15"/>
        </w:rPr>
        <w:t xml:space="preserve"> </w:t>
      </w:r>
      <w:r>
        <w:rPr>
          <w:spacing w:val="-2"/>
        </w:rPr>
        <w:t>РАБОТЫ</w:t>
      </w:r>
    </w:p>
    <w:p w:rsidR="008E7E7C" w:rsidRDefault="008E7E7C">
      <w:pPr>
        <w:pStyle w:val="a3"/>
        <w:spacing w:before="86"/>
        <w:ind w:left="0"/>
        <w:jc w:val="left"/>
        <w:rPr>
          <w:b/>
        </w:rPr>
      </w:pPr>
    </w:p>
    <w:p w:rsidR="008E7E7C" w:rsidRDefault="00C42F71">
      <w:pPr>
        <w:pStyle w:val="a3"/>
        <w:spacing w:before="1" w:line="276" w:lineRule="auto"/>
        <w:ind w:left="101" w:right="87" w:firstLine="720"/>
      </w:pPr>
      <w:proofErr w:type="gramStart"/>
      <w:r>
        <w:t>Календарный план воспитательной работы является примерным распределением универсальных форм работы по дням в соответствии с логикой развития</w:t>
      </w:r>
      <w:r>
        <w:rPr>
          <w:spacing w:val="40"/>
        </w:rPr>
        <w:t xml:space="preserve"> </w:t>
      </w:r>
      <w:r>
        <w:t>лагерной</w:t>
      </w:r>
      <w:r>
        <w:rPr>
          <w:spacing w:val="40"/>
        </w:rPr>
        <w:t xml:space="preserve"> </w:t>
      </w:r>
      <w:r>
        <w:t>смены</w:t>
      </w:r>
      <w:r>
        <w:rPr>
          <w:spacing w:val="40"/>
        </w:rPr>
        <w:t xml:space="preserve"> </w:t>
      </w:r>
      <w:r>
        <w:t>(периодам)</w:t>
      </w:r>
      <w:r>
        <w:rPr>
          <w:spacing w:val="40"/>
        </w:rPr>
        <w:t xml:space="preserve"> </w:t>
      </w:r>
      <w:r>
        <w:t>и</w:t>
      </w:r>
      <w:r>
        <w:rPr>
          <w:spacing w:val="40"/>
        </w:rPr>
        <w:t xml:space="preserve"> </w:t>
      </w:r>
      <w:r>
        <w:t>ключевым</w:t>
      </w:r>
      <w:r>
        <w:rPr>
          <w:spacing w:val="40"/>
        </w:rPr>
        <w:t xml:space="preserve"> </w:t>
      </w:r>
      <w:r>
        <w:t>инструментом</w:t>
      </w:r>
      <w:r>
        <w:rPr>
          <w:spacing w:val="40"/>
        </w:rPr>
        <w:t xml:space="preserve"> </w:t>
      </w:r>
      <w:r>
        <w:t xml:space="preserve">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w:t>
      </w:r>
      <w:r>
        <w:rPr>
          <w:spacing w:val="-2"/>
        </w:rPr>
        <w:t>вожатых.</w:t>
      </w:r>
      <w:proofErr w:type="gramEnd"/>
    </w:p>
    <w:p w:rsidR="008E7E7C" w:rsidRDefault="00C42F71">
      <w:pPr>
        <w:pStyle w:val="a3"/>
        <w:spacing w:line="276" w:lineRule="auto"/>
        <w:ind w:left="96" w:right="93" w:firstLine="715"/>
      </w:pPr>
      <w:r>
        <w:t>При формировании календарного плана воспитательной работы детского лагеря</w:t>
      </w:r>
      <w:r>
        <w:rPr>
          <w:spacing w:val="40"/>
        </w:rPr>
        <w:t xml:space="preserve"> </w:t>
      </w:r>
      <w:r>
        <w:t>необходимо</w:t>
      </w:r>
      <w:r>
        <w:rPr>
          <w:spacing w:val="40"/>
        </w:rPr>
        <w:t xml:space="preserve"> </w:t>
      </w:r>
      <w:r>
        <w:t>обязательное</w:t>
      </w:r>
      <w:r>
        <w:rPr>
          <w:spacing w:val="40"/>
        </w:rPr>
        <w:t xml:space="preserve"> </w:t>
      </w:r>
      <w:r>
        <w:t>включение</w:t>
      </w:r>
      <w:r>
        <w:rPr>
          <w:spacing w:val="40"/>
        </w:rPr>
        <w:t xml:space="preserve"> </w:t>
      </w:r>
      <w:r>
        <w:t>инвариантных</w:t>
      </w:r>
      <w:r>
        <w:rPr>
          <w:spacing w:val="40"/>
        </w:rPr>
        <w:t xml:space="preserve"> </w:t>
      </w:r>
      <w:r>
        <w:t>модулей</w:t>
      </w:r>
      <w:r>
        <w:rPr>
          <w:spacing w:val="40"/>
        </w:rPr>
        <w:t xml:space="preserve"> </w:t>
      </w:r>
      <w:r>
        <w:t>(раздел</w:t>
      </w:r>
      <w:r>
        <w:rPr>
          <w:spacing w:val="40"/>
        </w:rPr>
        <w:t xml:space="preserve"> </w:t>
      </w:r>
      <w:r>
        <w:t>16)</w:t>
      </w:r>
      <w:r>
        <w:rPr>
          <w:spacing w:val="80"/>
        </w:rPr>
        <w:t xml:space="preserve"> </w:t>
      </w:r>
      <w:r>
        <w:t>с целью обеспечения единых подходов к воспитательной деятельности во всех детских лагерях.</w:t>
      </w:r>
    </w:p>
    <w:p w:rsidR="008E7E7C" w:rsidRDefault="00C42F71">
      <w:pPr>
        <w:pStyle w:val="a3"/>
        <w:spacing w:before="3" w:line="276" w:lineRule="auto"/>
        <w:ind w:left="91" w:right="106" w:firstLine="710"/>
      </w:pPr>
      <w: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8E7E7C" w:rsidRDefault="00C42F71">
      <w:pPr>
        <w:pStyle w:val="a3"/>
        <w:spacing w:before="2" w:line="276" w:lineRule="auto"/>
        <w:ind w:left="91" w:right="119" w:firstLine="710"/>
      </w:pPr>
      <w:r>
        <w:t>Детский</w:t>
      </w:r>
      <w:r>
        <w:rPr>
          <w:spacing w:val="-1"/>
        </w:rPr>
        <w:t xml:space="preserve"> </w:t>
      </w:r>
      <w:r>
        <w:t>лагерь</w:t>
      </w:r>
      <w:r>
        <w:rPr>
          <w:spacing w:val="-3"/>
        </w:rPr>
        <w:t xml:space="preserve"> </w:t>
      </w:r>
      <w:r>
        <w:t>вправе наряду</w:t>
      </w:r>
      <w:r>
        <w:rPr>
          <w:spacing w:val="-1"/>
        </w:rPr>
        <w:t xml:space="preserve"> </w:t>
      </w:r>
      <w:r>
        <w:t>с</w:t>
      </w:r>
      <w:r>
        <w:rPr>
          <w:spacing w:val="-8"/>
        </w:rPr>
        <w:t xml:space="preserve"> </w:t>
      </w:r>
      <w:r>
        <w:t>календарным планом воспитательной</w:t>
      </w:r>
      <w:r>
        <w:rPr>
          <w:spacing w:val="-11"/>
        </w:rPr>
        <w:t xml:space="preserve"> </w:t>
      </w:r>
      <w:r>
        <w:t>работы проводить иные мероприятия по ключевым направлениям</w:t>
      </w:r>
      <w:r>
        <w:rPr>
          <w:spacing w:val="40"/>
        </w:rPr>
        <w:t xml:space="preserve"> </w:t>
      </w:r>
      <w:r>
        <w:t>воспитания.</w:t>
      </w:r>
    </w:p>
    <w:p w:rsidR="008E7E7C" w:rsidRDefault="00C42F71">
      <w:pPr>
        <w:pStyle w:val="2"/>
        <w:spacing w:before="9"/>
        <w:ind w:left="2944"/>
      </w:pPr>
      <w:bookmarkStart w:id="57" w:name="Организационный_период_смены"/>
      <w:bookmarkEnd w:id="57"/>
      <w:r>
        <w:rPr>
          <w:spacing w:val="-2"/>
        </w:rPr>
        <w:t>Организационный</w:t>
      </w:r>
      <w:r>
        <w:rPr>
          <w:spacing w:val="-16"/>
        </w:rPr>
        <w:t xml:space="preserve"> </w:t>
      </w:r>
      <w:r>
        <w:rPr>
          <w:spacing w:val="-2"/>
        </w:rPr>
        <w:t>период</w:t>
      </w:r>
      <w:r>
        <w:rPr>
          <w:spacing w:val="-14"/>
        </w:rPr>
        <w:t xml:space="preserve"> </w:t>
      </w:r>
      <w:r>
        <w:rPr>
          <w:spacing w:val="-4"/>
        </w:rPr>
        <w:t>смены</w:t>
      </w:r>
    </w:p>
    <w:p w:rsidR="008E7E7C" w:rsidRDefault="00C42F71">
      <w:pPr>
        <w:pStyle w:val="a3"/>
        <w:spacing w:before="158"/>
        <w:ind w:left="2626"/>
      </w:pPr>
      <w:proofErr w:type="spellStart"/>
      <w:r>
        <w:rPr>
          <w:spacing w:val="-2"/>
        </w:rPr>
        <w:t>Общелагерный</w:t>
      </w:r>
      <w:proofErr w:type="spellEnd"/>
      <w:r>
        <w:rPr>
          <w:spacing w:val="-10"/>
        </w:rPr>
        <w:t xml:space="preserve"> </w:t>
      </w:r>
      <w:r>
        <w:rPr>
          <w:spacing w:val="-2"/>
        </w:rPr>
        <w:t>уровень</w:t>
      </w:r>
      <w:r>
        <w:rPr>
          <w:spacing w:val="-15"/>
        </w:rPr>
        <w:t xml:space="preserve"> </w:t>
      </w:r>
      <w:r>
        <w:rPr>
          <w:spacing w:val="-2"/>
        </w:rPr>
        <w:t>(инвариантные</w:t>
      </w:r>
      <w:r>
        <w:rPr>
          <w:spacing w:val="-8"/>
        </w:rPr>
        <w:t xml:space="preserve"> </w:t>
      </w:r>
      <w:r>
        <w:rPr>
          <w:spacing w:val="-2"/>
        </w:rPr>
        <w:t>формы)</w:t>
      </w:r>
    </w:p>
    <w:p w:rsidR="008E7E7C" w:rsidRDefault="00C42F71">
      <w:pPr>
        <w:pStyle w:val="a3"/>
        <w:spacing w:before="158" w:line="360" w:lineRule="auto"/>
        <w:ind w:left="67" w:right="94" w:firstLine="725"/>
      </w:pPr>
      <w:r>
        <w:rPr>
          <w:b/>
        </w:rPr>
        <w:t xml:space="preserve">Линейка или церемония открытия смены. </w:t>
      </w:r>
      <w:r>
        <w:t>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w:t>
      </w:r>
      <w:r>
        <w:rPr>
          <w:spacing w:val="40"/>
        </w:rPr>
        <w:t xml:space="preserve"> </w:t>
      </w:r>
      <w:r>
        <w:t>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8E7E7C" w:rsidRDefault="008E7E7C">
      <w:pPr>
        <w:pStyle w:val="a3"/>
        <w:spacing w:line="360" w:lineRule="auto"/>
        <w:sectPr w:rsidR="008E7E7C">
          <w:pgSz w:w="11950" w:h="16850"/>
          <w:pgMar w:top="1020" w:right="566" w:bottom="280" w:left="1133" w:header="720" w:footer="720" w:gutter="0"/>
          <w:cols w:space="720"/>
        </w:sectPr>
      </w:pPr>
    </w:p>
    <w:p w:rsidR="008E7E7C" w:rsidRDefault="00C42F71">
      <w:pPr>
        <w:pStyle w:val="a3"/>
        <w:spacing w:before="67" w:line="276" w:lineRule="auto"/>
        <w:ind w:left="101" w:right="61" w:firstLine="715"/>
      </w:pPr>
      <w:r>
        <w:rPr>
          <w:b/>
        </w:rPr>
        <w:lastRenderedPageBreak/>
        <w:t xml:space="preserve">Хозяйственный сбор детского лагеря. </w:t>
      </w:r>
      <w:r>
        <w:t>Формирование правил безопасного поведения. Демонстрация ценности труда. Общий сбор детского лагеря.</w:t>
      </w:r>
      <w:r>
        <w:rPr>
          <w:spacing w:val="40"/>
        </w:rPr>
        <w:t xml:space="preserve"> </w:t>
      </w:r>
      <w:r>
        <w:t>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8E7E7C" w:rsidRDefault="00C42F71">
      <w:pPr>
        <w:pStyle w:val="a3"/>
        <w:spacing w:before="7" w:line="271" w:lineRule="auto"/>
        <w:ind w:left="96" w:right="91" w:firstLine="710"/>
      </w:pPr>
      <w:r>
        <w:t>Содержание блоков выстраивается исходя из особенностей деятельности в условиях той или иной формы детского лагеря.</w:t>
      </w:r>
    </w:p>
    <w:p w:rsidR="008E7E7C" w:rsidRDefault="00C42F71">
      <w:pPr>
        <w:pStyle w:val="a3"/>
        <w:spacing w:before="16" w:line="276" w:lineRule="auto"/>
        <w:ind w:left="91" w:right="73" w:firstLine="715"/>
      </w:pPr>
      <w:r>
        <w:rPr>
          <w:b/>
        </w:rPr>
        <w:t xml:space="preserve">Презентация программы смены или введение в игровую модель смены. </w:t>
      </w:r>
      <w:r>
        <w:t xml:space="preserve">Знакомство с идеей программы, </w:t>
      </w:r>
      <w:proofErr w:type="gramStart"/>
      <w:r>
        <w:t>игровых</w:t>
      </w:r>
      <w:proofErr w:type="gramEnd"/>
      <w:r>
        <w:t xml:space="preserve">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w:t>
      </w:r>
      <w:proofErr w:type="gramStart"/>
      <w:r>
        <w:t>и-</w:t>
      </w:r>
      <w:proofErr w:type="gramEnd"/>
      <w:r>
        <w:t xml:space="preserve"> участниками смен плана смены, своих</w:t>
      </w:r>
      <w:r>
        <w:rPr>
          <w:spacing w:val="-2"/>
        </w:rPr>
        <w:t xml:space="preserve"> </w:t>
      </w:r>
      <w:r>
        <w:t>возможностей и перспектив в</w:t>
      </w:r>
      <w:r>
        <w:rPr>
          <w:spacing w:val="-7"/>
        </w:rPr>
        <w:t xml:space="preserve"> </w:t>
      </w:r>
      <w:r>
        <w:t>рамках</w:t>
      </w:r>
      <w:r>
        <w:rPr>
          <w:spacing w:val="-2"/>
        </w:rPr>
        <w:t xml:space="preserve"> </w:t>
      </w:r>
      <w:r>
        <w:t>смены. Интерактивный</w:t>
      </w:r>
      <w:r>
        <w:rPr>
          <w:spacing w:val="40"/>
        </w:rPr>
        <w:t xml:space="preserve"> </w:t>
      </w:r>
      <w:r>
        <w:t>формат, отличающийся</w:t>
      </w:r>
      <w:r>
        <w:rPr>
          <w:spacing w:val="40"/>
        </w:rPr>
        <w:t xml:space="preserve"> </w:t>
      </w:r>
      <w:r>
        <w:t>от классно-урочной системы.</w:t>
      </w:r>
    </w:p>
    <w:p w:rsidR="008E7E7C" w:rsidRDefault="00C42F71">
      <w:pPr>
        <w:pStyle w:val="a3"/>
        <w:spacing w:line="319" w:lineRule="exact"/>
        <w:ind w:left="2506"/>
      </w:pPr>
      <w:r>
        <w:rPr>
          <w:spacing w:val="-2"/>
        </w:rPr>
        <w:t>Отрядный</w:t>
      </w:r>
      <w:r>
        <w:rPr>
          <w:spacing w:val="-9"/>
        </w:rPr>
        <w:t xml:space="preserve"> </w:t>
      </w:r>
      <w:r>
        <w:rPr>
          <w:spacing w:val="-2"/>
        </w:rPr>
        <w:t>уровень</w:t>
      </w:r>
      <w:r>
        <w:rPr>
          <w:spacing w:val="-10"/>
        </w:rPr>
        <w:t xml:space="preserve"> </w:t>
      </w:r>
      <w:r>
        <w:rPr>
          <w:spacing w:val="-2"/>
        </w:rPr>
        <w:t>(инвариантные</w:t>
      </w:r>
      <w:r>
        <w:t xml:space="preserve"> </w:t>
      </w:r>
      <w:r>
        <w:rPr>
          <w:spacing w:val="-2"/>
        </w:rPr>
        <w:t>формы)</w:t>
      </w:r>
    </w:p>
    <w:p w:rsidR="008E7E7C" w:rsidRDefault="00C42F71">
      <w:pPr>
        <w:pStyle w:val="a3"/>
        <w:spacing w:before="38" w:line="276" w:lineRule="auto"/>
        <w:ind w:left="81" w:right="75" w:firstLine="720"/>
      </w:pPr>
      <w:r>
        <w:rPr>
          <w:b/>
        </w:rPr>
        <w:t>Инструктажи.</w:t>
      </w:r>
      <w:r>
        <w:rPr>
          <w:b/>
          <w:spacing w:val="40"/>
        </w:rPr>
        <w:t xml:space="preserve"> </w:t>
      </w:r>
      <w:r>
        <w:t>Обозначение</w:t>
      </w:r>
      <w:r>
        <w:rPr>
          <w:spacing w:val="40"/>
        </w:rPr>
        <w:t xml:space="preserve"> </w:t>
      </w:r>
      <w:r>
        <w:t>ценностей</w:t>
      </w:r>
      <w:r>
        <w:rPr>
          <w:spacing w:val="40"/>
        </w:rPr>
        <w:t xml:space="preserve"> </w:t>
      </w:r>
      <w:r>
        <w:t>жизни, здоровья</w:t>
      </w:r>
      <w:r>
        <w:rPr>
          <w:spacing w:val="40"/>
        </w:rPr>
        <w:t xml:space="preserve"> </w:t>
      </w:r>
      <w:r>
        <w:t>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8E7E7C" w:rsidRDefault="00C42F71">
      <w:pPr>
        <w:pStyle w:val="a3"/>
        <w:spacing w:before="11" w:line="276" w:lineRule="auto"/>
        <w:ind w:left="77" w:right="74" w:firstLine="720"/>
      </w:pPr>
      <w:r>
        <w:rPr>
          <w:b/>
        </w:rPr>
        <w:t xml:space="preserve">Игры на знакомство, </w:t>
      </w:r>
      <w:proofErr w:type="spellStart"/>
      <w:r>
        <w:rPr>
          <w:b/>
        </w:rPr>
        <w:t>командообразование</w:t>
      </w:r>
      <w:proofErr w:type="spellEnd"/>
      <w:r>
        <w:rPr>
          <w:b/>
        </w:rPr>
        <w:t xml:space="preserve">, выявление лидеров. </w:t>
      </w:r>
      <w:r>
        <w:t>Выбор игр соотносится</w:t>
      </w:r>
      <w:r>
        <w:rPr>
          <w:spacing w:val="40"/>
        </w:rPr>
        <w:t xml:space="preserve"> </w:t>
      </w:r>
      <w:r>
        <w:t>с формированием</w:t>
      </w:r>
      <w:r>
        <w:rPr>
          <w:spacing w:val="40"/>
        </w:rPr>
        <w:t xml:space="preserve"> </w:t>
      </w:r>
      <w:r>
        <w:t>уважительного</w:t>
      </w:r>
      <w:r>
        <w:rPr>
          <w:spacing w:val="40"/>
        </w:rPr>
        <w:t xml:space="preserve"> </w:t>
      </w:r>
      <w:r>
        <w:t>отношения</w:t>
      </w:r>
      <w:r>
        <w:rPr>
          <w:spacing w:val="40"/>
        </w:rPr>
        <w:t xml:space="preserve"> </w:t>
      </w:r>
      <w:r>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Pr>
          <w:spacing w:val="40"/>
        </w:rPr>
        <w:t xml:space="preserve"> </w:t>
      </w:r>
      <w:r>
        <w:t>в отряде.</w:t>
      </w:r>
    </w:p>
    <w:p w:rsidR="008E7E7C" w:rsidRDefault="00C42F71">
      <w:pPr>
        <w:pStyle w:val="a3"/>
        <w:spacing w:before="2" w:line="276" w:lineRule="auto"/>
        <w:ind w:left="72" w:right="100" w:firstLine="715"/>
      </w:pPr>
      <w:r>
        <w:t>Условия проведения игр могут видоизменяться, включая элементы веревочного</w:t>
      </w:r>
      <w:r>
        <w:rPr>
          <w:spacing w:val="40"/>
        </w:rPr>
        <w:t xml:space="preserve"> </w:t>
      </w:r>
      <w:r>
        <w:t>курса или подвижных</w:t>
      </w:r>
      <w:r>
        <w:rPr>
          <w:spacing w:val="40"/>
        </w:rPr>
        <w:t xml:space="preserve"> </w:t>
      </w:r>
      <w:r>
        <w:t>форм деятельности,</w:t>
      </w:r>
      <w:r>
        <w:rPr>
          <w:spacing w:val="40"/>
        </w:rPr>
        <w:t xml:space="preserve"> </w:t>
      </w:r>
      <w:r>
        <w:t>в зависимости</w:t>
      </w:r>
      <w:r>
        <w:rPr>
          <w:spacing w:val="40"/>
        </w:rPr>
        <w:t xml:space="preserve"> </w:t>
      </w:r>
      <w:r>
        <w:t>от условий и специфики детского лагеря.</w:t>
      </w:r>
    </w:p>
    <w:p w:rsidR="008E7E7C" w:rsidRDefault="00C42F71">
      <w:pPr>
        <w:pStyle w:val="a3"/>
        <w:spacing w:line="273" w:lineRule="auto"/>
        <w:ind w:left="67" w:right="101" w:firstLine="715"/>
      </w:pPr>
      <w:r>
        <w:rPr>
          <w:b/>
        </w:rPr>
        <w:t>Организационный</w:t>
      </w:r>
      <w:r>
        <w:rPr>
          <w:b/>
          <w:spacing w:val="-7"/>
        </w:rPr>
        <w:t xml:space="preserve"> </w:t>
      </w:r>
      <w:r>
        <w:rPr>
          <w:b/>
        </w:rPr>
        <w:t>сбор</w:t>
      </w:r>
      <w:r>
        <w:rPr>
          <w:b/>
          <w:spacing w:val="-3"/>
        </w:rPr>
        <w:t xml:space="preserve"> </w:t>
      </w:r>
      <w:r>
        <w:rPr>
          <w:b/>
        </w:rPr>
        <w:t xml:space="preserve">отряда. </w:t>
      </w:r>
      <w:r>
        <w:t xml:space="preserve">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t>общелагерный</w:t>
      </w:r>
      <w:proofErr w:type="spellEnd"/>
      <w:r>
        <w:t xml:space="preserve"> уровень и отрядный. Постановка общей цели и договоренность о правилах совместной жизни и деятельности.</w:t>
      </w:r>
    </w:p>
    <w:p w:rsidR="008E7E7C" w:rsidRDefault="00C42F71">
      <w:pPr>
        <w:pStyle w:val="a3"/>
        <w:spacing w:line="278" w:lineRule="auto"/>
        <w:ind w:left="62" w:right="118" w:firstLine="720"/>
      </w:pPr>
      <w:r>
        <w:rPr>
          <w:b/>
        </w:rPr>
        <w:t xml:space="preserve">Огонек знакомства. </w:t>
      </w:r>
      <w:r>
        <w:t>Традиции огонька. Уважение к личности. Формирование</w:t>
      </w:r>
      <w:r>
        <w:rPr>
          <w:spacing w:val="40"/>
        </w:rPr>
        <w:t xml:space="preserve"> </w:t>
      </w:r>
      <w:r>
        <w:t>ценности</w:t>
      </w:r>
      <w:r>
        <w:rPr>
          <w:spacing w:val="39"/>
        </w:rPr>
        <w:t xml:space="preserve"> </w:t>
      </w:r>
      <w:r>
        <w:t>человека,</w:t>
      </w:r>
      <w:r>
        <w:rPr>
          <w:spacing w:val="37"/>
        </w:rPr>
        <w:t xml:space="preserve"> </w:t>
      </w:r>
      <w:r>
        <w:t>команды</w:t>
      </w:r>
      <w:r>
        <w:rPr>
          <w:spacing w:val="39"/>
        </w:rPr>
        <w:t xml:space="preserve"> </w:t>
      </w:r>
      <w:r>
        <w:t>и</w:t>
      </w:r>
      <w:r>
        <w:rPr>
          <w:spacing w:val="28"/>
        </w:rPr>
        <w:t xml:space="preserve"> </w:t>
      </w:r>
      <w:r>
        <w:t>дружбы.</w:t>
      </w:r>
      <w:r>
        <w:rPr>
          <w:spacing w:val="37"/>
        </w:rPr>
        <w:t xml:space="preserve"> </w:t>
      </w:r>
      <w:r>
        <w:t>Рассказ</w:t>
      </w:r>
      <w:r>
        <w:rPr>
          <w:spacing w:val="35"/>
        </w:rPr>
        <w:t xml:space="preserve"> </w:t>
      </w:r>
      <w:r>
        <w:t>о</w:t>
      </w:r>
      <w:r>
        <w:rPr>
          <w:spacing w:val="28"/>
        </w:rPr>
        <w:t xml:space="preserve"> </w:t>
      </w:r>
      <w:r>
        <w:t>себе:</w:t>
      </w:r>
      <w:r>
        <w:rPr>
          <w:spacing w:val="29"/>
        </w:rPr>
        <w:t xml:space="preserve"> </w:t>
      </w:r>
      <w:r>
        <w:t>интересы,</w:t>
      </w:r>
    </w:p>
    <w:p w:rsidR="008E7E7C" w:rsidRDefault="008E7E7C">
      <w:pPr>
        <w:pStyle w:val="a3"/>
        <w:spacing w:line="278" w:lineRule="auto"/>
        <w:sectPr w:rsidR="008E7E7C">
          <w:pgSz w:w="11950" w:h="16850"/>
          <w:pgMar w:top="840" w:right="566" w:bottom="280" w:left="1133" w:header="720" w:footer="720" w:gutter="0"/>
          <w:cols w:space="720"/>
        </w:sectPr>
      </w:pPr>
    </w:p>
    <w:p w:rsidR="008E7E7C" w:rsidRDefault="00C42F71">
      <w:pPr>
        <w:pStyle w:val="a3"/>
        <w:spacing w:line="135" w:lineRule="exact"/>
        <w:ind w:left="5039"/>
        <w:jc w:val="left"/>
        <w:rPr>
          <w:position w:val="-2"/>
          <w:sz w:val="13"/>
        </w:rPr>
      </w:pPr>
      <w:r>
        <w:rPr>
          <w:noProof/>
          <w:position w:val="-2"/>
          <w:sz w:val="13"/>
          <w:lang w:eastAsia="ru-RU"/>
        </w:rPr>
        <w:lastRenderedPageBreak/>
        <w:drawing>
          <wp:inline distT="0" distB="0" distL="0" distR="0">
            <wp:extent cx="54650" cy="8591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54650" cy="85915"/>
                    </a:xfrm>
                    <a:prstGeom prst="rect">
                      <a:avLst/>
                    </a:prstGeom>
                  </pic:spPr>
                </pic:pic>
              </a:graphicData>
            </a:graphic>
          </wp:inline>
        </w:drawing>
      </w:r>
    </w:p>
    <w:p w:rsidR="008E7E7C" w:rsidRDefault="00C42F71">
      <w:pPr>
        <w:pStyle w:val="a3"/>
        <w:spacing w:before="315" w:line="278" w:lineRule="auto"/>
        <w:ind w:left="120" w:right="77"/>
      </w:pPr>
      <w:r>
        <w:t>ожидания от</w:t>
      </w:r>
      <w:r>
        <w:rPr>
          <w:spacing w:val="-2"/>
        </w:rPr>
        <w:t xml:space="preserve"> </w:t>
      </w:r>
      <w:r>
        <w:t>смены. Доверительный диалог в</w:t>
      </w:r>
      <w:r>
        <w:rPr>
          <w:spacing w:val="-2"/>
        </w:rPr>
        <w:t xml:space="preserve"> </w:t>
      </w:r>
      <w:r>
        <w:t>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8E7E7C" w:rsidRDefault="00C42F71">
      <w:pPr>
        <w:pStyle w:val="2"/>
        <w:spacing w:before="13"/>
        <w:ind w:left="3534"/>
      </w:pPr>
      <w:bookmarkStart w:id="58" w:name="Основной_период_смены"/>
      <w:bookmarkEnd w:id="58"/>
      <w:r>
        <w:rPr>
          <w:spacing w:val="-2"/>
        </w:rPr>
        <w:t>Основной</w:t>
      </w:r>
      <w:r>
        <w:rPr>
          <w:spacing w:val="-9"/>
        </w:rPr>
        <w:t xml:space="preserve"> </w:t>
      </w:r>
      <w:r>
        <w:rPr>
          <w:spacing w:val="-2"/>
        </w:rPr>
        <w:t>период</w:t>
      </w:r>
      <w:r>
        <w:rPr>
          <w:spacing w:val="-14"/>
        </w:rPr>
        <w:t xml:space="preserve"> </w:t>
      </w:r>
      <w:r>
        <w:rPr>
          <w:spacing w:val="-4"/>
        </w:rPr>
        <w:t>смены</w:t>
      </w:r>
    </w:p>
    <w:p w:rsidR="008E7E7C" w:rsidRDefault="00C42F71">
      <w:pPr>
        <w:pStyle w:val="a3"/>
        <w:spacing w:before="38"/>
        <w:ind w:left="2660"/>
      </w:pPr>
      <w:proofErr w:type="spellStart"/>
      <w:r>
        <w:rPr>
          <w:spacing w:val="-2"/>
        </w:rPr>
        <w:t>Общелагерный</w:t>
      </w:r>
      <w:proofErr w:type="spellEnd"/>
      <w:r>
        <w:rPr>
          <w:spacing w:val="-12"/>
        </w:rPr>
        <w:t xml:space="preserve"> </w:t>
      </w:r>
      <w:r>
        <w:rPr>
          <w:spacing w:val="-2"/>
        </w:rPr>
        <w:t>уровень</w:t>
      </w:r>
      <w:r>
        <w:rPr>
          <w:spacing w:val="-16"/>
        </w:rPr>
        <w:t xml:space="preserve"> </w:t>
      </w:r>
      <w:r>
        <w:rPr>
          <w:spacing w:val="-2"/>
        </w:rPr>
        <w:t>(инвариантные</w:t>
      </w:r>
      <w:r>
        <w:rPr>
          <w:spacing w:val="-4"/>
        </w:rPr>
        <w:t xml:space="preserve"> </w:t>
      </w:r>
      <w:r>
        <w:rPr>
          <w:spacing w:val="-2"/>
        </w:rPr>
        <w:t>формы)</w:t>
      </w:r>
    </w:p>
    <w:p w:rsidR="008E7E7C" w:rsidRDefault="00C42F71">
      <w:pPr>
        <w:pStyle w:val="a3"/>
        <w:spacing w:before="62" w:line="276" w:lineRule="auto"/>
        <w:ind w:left="101" w:right="61" w:firstLine="720"/>
      </w:pPr>
      <w:r>
        <w:rPr>
          <w:b/>
        </w:rPr>
        <w:t xml:space="preserve">Утренний подъем Государственного флага Российской Федерации. </w:t>
      </w:r>
      <w:r>
        <w:t>Ключевая задача: формирование уважительного отношения и чувства сопричастности к государственным символам. Право поднять Государственный флаг</w:t>
      </w:r>
      <w:r>
        <w:rPr>
          <w:spacing w:val="80"/>
        </w:rPr>
        <w:t xml:space="preserve"> </w:t>
      </w:r>
      <w:r>
        <w:t>предоставляется</w:t>
      </w:r>
      <w:r>
        <w:rPr>
          <w:spacing w:val="80"/>
        </w:rPr>
        <w:t xml:space="preserve"> </w:t>
      </w:r>
      <w:r>
        <w:t>одному</w:t>
      </w:r>
      <w:r>
        <w:rPr>
          <w:spacing w:val="80"/>
        </w:rPr>
        <w:t xml:space="preserve"> </w:t>
      </w:r>
      <w:r>
        <w:t>из</w:t>
      </w:r>
      <w:r>
        <w:rPr>
          <w:spacing w:val="80"/>
        </w:rPr>
        <w:t xml:space="preserve"> </w:t>
      </w:r>
      <w:r>
        <w:t>участников</w:t>
      </w:r>
      <w:r>
        <w:rPr>
          <w:spacing w:val="80"/>
        </w:rPr>
        <w:t xml:space="preserve"> </w:t>
      </w:r>
      <w:r>
        <w:t>смены,</w:t>
      </w:r>
      <w:r>
        <w:rPr>
          <w:spacing w:val="80"/>
        </w:rPr>
        <w:t xml:space="preserve"> </w:t>
      </w:r>
      <w:r>
        <w:t>оглашаются</w:t>
      </w:r>
      <w:r>
        <w:rPr>
          <w:spacing w:val="80"/>
        </w:rPr>
        <w:t xml:space="preserve"> </w:t>
      </w:r>
      <w:r>
        <w:t>его</w:t>
      </w:r>
      <w:r>
        <w:rPr>
          <w:spacing w:val="80"/>
        </w:rPr>
        <w:t xml:space="preserve"> </w:t>
      </w:r>
      <w:r>
        <w:t>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8E7E7C" w:rsidRDefault="00C42F71">
      <w:pPr>
        <w:spacing w:line="276" w:lineRule="auto"/>
        <w:ind w:left="96" w:right="107" w:firstLine="715"/>
        <w:jc w:val="both"/>
        <w:rPr>
          <w:sz w:val="28"/>
        </w:rPr>
      </w:pPr>
      <w:r>
        <w:rPr>
          <w:b/>
          <w:sz w:val="28"/>
        </w:rPr>
        <w:t xml:space="preserve">Утренняя гигиеническая гимнастика. </w:t>
      </w:r>
      <w:r>
        <w:rPr>
          <w:sz w:val="28"/>
        </w:rPr>
        <w:t xml:space="preserve">Ценность здоровья, развития. Демонстрация позитивного личного примера со стороны педагогического </w:t>
      </w:r>
      <w:r>
        <w:rPr>
          <w:spacing w:val="-2"/>
          <w:sz w:val="28"/>
        </w:rPr>
        <w:t>коллектива.</w:t>
      </w:r>
    </w:p>
    <w:p w:rsidR="008E7E7C" w:rsidRDefault="00C42F71">
      <w:pPr>
        <w:spacing w:line="268" w:lineRule="auto"/>
        <w:ind w:left="96" w:right="113" w:firstLine="715"/>
        <w:jc w:val="both"/>
        <w:rPr>
          <w:sz w:val="28"/>
        </w:rPr>
      </w:pPr>
      <w:r>
        <w:rPr>
          <w:b/>
          <w:sz w:val="28"/>
        </w:rPr>
        <w:t xml:space="preserve">Тренировочная пожарная эвакуация. </w:t>
      </w:r>
      <w:r>
        <w:rPr>
          <w:sz w:val="28"/>
        </w:rPr>
        <w:t>Обеспечение безопасного пребывания на территории детского лагеря.</w:t>
      </w:r>
    </w:p>
    <w:p w:rsidR="008E7E7C" w:rsidRDefault="00C42F71">
      <w:pPr>
        <w:pStyle w:val="2"/>
        <w:spacing w:before="12" w:line="278" w:lineRule="auto"/>
        <w:ind w:left="101" w:right="236" w:firstLine="701"/>
      </w:pPr>
      <w:bookmarkStart w:id="59" w:name="Тематические_дни_и_мероприятия_в_соответ"/>
      <w:bookmarkEnd w:id="59"/>
      <w:r>
        <w:t>Тематические</w:t>
      </w:r>
      <w:r>
        <w:rPr>
          <w:spacing w:val="-2"/>
        </w:rPr>
        <w:t xml:space="preserve"> </w:t>
      </w:r>
      <w:r>
        <w:t>дни</w:t>
      </w:r>
      <w:r>
        <w:rPr>
          <w:spacing w:val="-2"/>
        </w:rPr>
        <w:t xml:space="preserve"> </w:t>
      </w:r>
      <w:r>
        <w:t>и</w:t>
      </w:r>
      <w:r>
        <w:rPr>
          <w:spacing w:val="-6"/>
        </w:rPr>
        <w:t xml:space="preserve"> </w:t>
      </w:r>
      <w:r>
        <w:t>мероприятия</w:t>
      </w:r>
      <w:r>
        <w:rPr>
          <w:spacing w:val="-5"/>
        </w:rPr>
        <w:t xml:space="preserve"> </w:t>
      </w:r>
      <w:r>
        <w:t>в</w:t>
      </w:r>
      <w:r>
        <w:rPr>
          <w:spacing w:val="-6"/>
        </w:rPr>
        <w:t xml:space="preserve"> </w:t>
      </w:r>
      <w:r>
        <w:t>соответствии</w:t>
      </w:r>
      <w:r>
        <w:rPr>
          <w:spacing w:val="-4"/>
        </w:rPr>
        <w:t xml:space="preserve"> </w:t>
      </w:r>
      <w:r>
        <w:t>с</w:t>
      </w:r>
      <w:r>
        <w:rPr>
          <w:spacing w:val="-3"/>
        </w:rPr>
        <w:t xml:space="preserve"> </w:t>
      </w:r>
      <w:r>
        <w:t>государственными и профессиональными праздниками, а также памятными днями.</w:t>
      </w:r>
    </w:p>
    <w:p w:rsidR="008E7E7C" w:rsidRDefault="00C42F71">
      <w:pPr>
        <w:pStyle w:val="a3"/>
        <w:spacing w:line="278" w:lineRule="auto"/>
        <w:ind w:left="91" w:right="108" w:firstLine="710"/>
      </w:pPr>
      <w: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8E7E7C" w:rsidRDefault="00C42F71">
      <w:pPr>
        <w:spacing w:line="276" w:lineRule="auto"/>
        <w:ind w:left="91" w:right="108" w:firstLine="701"/>
        <w:jc w:val="both"/>
        <w:rPr>
          <w:sz w:val="28"/>
        </w:rPr>
      </w:pPr>
      <w:r>
        <w:rPr>
          <w:b/>
          <w:sz w:val="28"/>
        </w:rPr>
        <w:t xml:space="preserve">Тематические дни: День Памяти. </w:t>
      </w:r>
      <w:r>
        <w:rPr>
          <w:sz w:val="28"/>
        </w:rPr>
        <w:t>Ценность жизни, человека, мира.</w:t>
      </w:r>
      <w:r>
        <w:rPr>
          <w:spacing w:val="40"/>
          <w:sz w:val="28"/>
        </w:rPr>
        <w:t xml:space="preserve"> </w:t>
      </w:r>
      <w:r>
        <w:rPr>
          <w:sz w:val="28"/>
        </w:rPr>
        <w:t>Линейка</w:t>
      </w:r>
      <w:r>
        <w:rPr>
          <w:spacing w:val="80"/>
          <w:sz w:val="28"/>
        </w:rPr>
        <w:t xml:space="preserve"> </w:t>
      </w:r>
      <w:r>
        <w:rPr>
          <w:sz w:val="28"/>
        </w:rPr>
        <w:t>или</w:t>
      </w:r>
      <w:r>
        <w:rPr>
          <w:spacing w:val="80"/>
          <w:w w:val="150"/>
          <w:sz w:val="28"/>
        </w:rPr>
        <w:t xml:space="preserve"> </w:t>
      </w:r>
      <w:r>
        <w:rPr>
          <w:sz w:val="28"/>
        </w:rPr>
        <w:t>церемония</w:t>
      </w:r>
      <w:r>
        <w:rPr>
          <w:spacing w:val="80"/>
          <w:w w:val="150"/>
          <w:sz w:val="28"/>
        </w:rPr>
        <w:t xml:space="preserve"> </w:t>
      </w:r>
      <w:r>
        <w:rPr>
          <w:sz w:val="28"/>
        </w:rPr>
        <w:t>старта</w:t>
      </w:r>
      <w:r>
        <w:rPr>
          <w:spacing w:val="80"/>
          <w:w w:val="150"/>
          <w:sz w:val="28"/>
        </w:rPr>
        <w:t xml:space="preserve"> </w:t>
      </w:r>
      <w:r>
        <w:rPr>
          <w:sz w:val="28"/>
        </w:rPr>
        <w:t>дня.</w:t>
      </w:r>
      <w:r>
        <w:rPr>
          <w:spacing w:val="80"/>
          <w:w w:val="150"/>
          <w:sz w:val="28"/>
        </w:rPr>
        <w:t xml:space="preserve"> </w:t>
      </w:r>
      <w:proofErr w:type="gramStart"/>
      <w:r>
        <w:rPr>
          <w:sz w:val="28"/>
        </w:rPr>
        <w:t>Военно-спортивные</w:t>
      </w:r>
      <w:r>
        <w:rPr>
          <w:spacing w:val="80"/>
          <w:w w:val="150"/>
          <w:sz w:val="28"/>
        </w:rPr>
        <w:t xml:space="preserve"> </w:t>
      </w:r>
      <w:r>
        <w:rPr>
          <w:sz w:val="28"/>
        </w:rPr>
        <w:t>игры</w:t>
      </w:r>
      <w:r>
        <w:rPr>
          <w:spacing w:val="80"/>
          <w:w w:val="150"/>
          <w:sz w:val="28"/>
        </w:rPr>
        <w:t xml:space="preserve"> </w:t>
      </w:r>
      <w:r>
        <w:rPr>
          <w:sz w:val="28"/>
        </w:rPr>
        <w:t>(в</w:t>
      </w:r>
      <w:r>
        <w:rPr>
          <w:spacing w:val="80"/>
          <w:w w:val="150"/>
          <w:sz w:val="28"/>
        </w:rPr>
        <w:t xml:space="preserve"> </w:t>
      </w:r>
      <w:r>
        <w:rPr>
          <w:sz w:val="28"/>
        </w:rPr>
        <w:t>том</w:t>
      </w:r>
      <w:r>
        <w:rPr>
          <w:spacing w:val="80"/>
          <w:w w:val="150"/>
          <w:sz w:val="28"/>
        </w:rPr>
        <w:t xml:space="preserve"> </w:t>
      </w:r>
      <w:r>
        <w:rPr>
          <w:sz w:val="28"/>
        </w:rPr>
        <w:t>числе</w:t>
      </w:r>
      <w:proofErr w:type="gramEnd"/>
    </w:p>
    <w:p w:rsidR="008E7E7C" w:rsidRDefault="00C42F71">
      <w:pPr>
        <w:pStyle w:val="a3"/>
        <w:spacing w:line="276" w:lineRule="auto"/>
        <w:ind w:left="81" w:right="107" w:firstLine="4"/>
      </w:pPr>
      <w:proofErr w:type="gramStart"/>
      <w:r>
        <w:t>«</w:t>
      </w:r>
      <w:proofErr w:type="spellStart"/>
      <w:r>
        <w:t>Зарничка</w:t>
      </w:r>
      <w:proofErr w:type="spellEnd"/>
      <w:r>
        <w:t>», «Зарница», «Орленок»).</w:t>
      </w:r>
      <w:proofErr w:type="gramEnd"/>
      <w:r>
        <w:t xml:space="preserve"> Просветительский проект «Без срока давности». Конкурс-смотр</w:t>
      </w:r>
      <w:r>
        <w:rPr>
          <w:spacing w:val="40"/>
        </w:rPr>
        <w:t xml:space="preserve"> </w:t>
      </w:r>
      <w:r>
        <w:t>строя и песни. Литературно-музыкальные постановки</w:t>
      </w:r>
      <w:r>
        <w:rPr>
          <w:spacing w:val="80"/>
        </w:rPr>
        <w:t xml:space="preserve"> </w:t>
      </w:r>
      <w:r>
        <w:t>(в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w:t>
      </w:r>
      <w:r>
        <w:rPr>
          <w:spacing w:val="40"/>
        </w:rPr>
        <w:t xml:space="preserve"> </w:t>
      </w:r>
      <w:r>
        <w:t>фоне.</w:t>
      </w:r>
    </w:p>
    <w:p w:rsidR="008E7E7C" w:rsidRDefault="00C42F71">
      <w:pPr>
        <w:pStyle w:val="a3"/>
        <w:spacing w:before="1" w:line="271" w:lineRule="auto"/>
        <w:ind w:left="67" w:right="109" w:firstLine="720"/>
      </w:pPr>
      <w:r>
        <w:rPr>
          <w:b/>
        </w:rPr>
        <w:t xml:space="preserve">Тематические дни: День Единства или День России, или День культуры </w:t>
      </w:r>
      <w:r>
        <w:t>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w:t>
      </w:r>
      <w:r>
        <w:rPr>
          <w:spacing w:val="-4"/>
        </w:rPr>
        <w:t xml:space="preserve"> </w:t>
      </w:r>
      <w:r>
        <w:t xml:space="preserve">вдохновляющие встречи. Кинопросмотр. Выставки изобразительного </w:t>
      </w:r>
      <w:r>
        <w:rPr>
          <w:spacing w:val="-2"/>
        </w:rPr>
        <w:t>искусства.</w:t>
      </w:r>
    </w:p>
    <w:p w:rsidR="008E7E7C" w:rsidRDefault="00C42F71">
      <w:pPr>
        <w:spacing w:before="3" w:line="276" w:lineRule="auto"/>
        <w:ind w:left="67" w:right="111" w:firstLine="710"/>
        <w:jc w:val="both"/>
        <w:rPr>
          <w:sz w:val="28"/>
        </w:rPr>
      </w:pPr>
      <w:r>
        <w:rPr>
          <w:b/>
          <w:sz w:val="28"/>
        </w:rPr>
        <w:t xml:space="preserve">Тематические дни: День Семьи. </w:t>
      </w:r>
      <w:r>
        <w:rPr>
          <w:sz w:val="28"/>
        </w:rPr>
        <w:t>Ценность семьи, Родины. Тематический старт</w:t>
      </w:r>
      <w:r>
        <w:rPr>
          <w:spacing w:val="40"/>
          <w:sz w:val="28"/>
        </w:rPr>
        <w:t xml:space="preserve"> </w:t>
      </w:r>
      <w:r>
        <w:rPr>
          <w:sz w:val="28"/>
        </w:rPr>
        <w:t>дня.</w:t>
      </w:r>
      <w:r>
        <w:rPr>
          <w:spacing w:val="40"/>
          <w:sz w:val="28"/>
        </w:rPr>
        <w:t xml:space="preserve"> </w:t>
      </w:r>
      <w:r>
        <w:rPr>
          <w:sz w:val="28"/>
        </w:rPr>
        <w:t>Активности</w:t>
      </w:r>
      <w:r>
        <w:rPr>
          <w:spacing w:val="40"/>
          <w:sz w:val="28"/>
        </w:rPr>
        <w:t xml:space="preserve"> </w:t>
      </w:r>
      <w:r>
        <w:rPr>
          <w:sz w:val="28"/>
        </w:rPr>
        <w:t>для</w:t>
      </w:r>
      <w:r>
        <w:rPr>
          <w:spacing w:val="40"/>
          <w:sz w:val="28"/>
        </w:rPr>
        <w:t xml:space="preserve"> </w:t>
      </w:r>
      <w:r>
        <w:rPr>
          <w:sz w:val="28"/>
        </w:rPr>
        <w:t>детей</w:t>
      </w:r>
      <w:r>
        <w:rPr>
          <w:spacing w:val="40"/>
          <w:sz w:val="28"/>
        </w:rPr>
        <w:t xml:space="preserve"> </w:t>
      </w:r>
      <w:r>
        <w:rPr>
          <w:sz w:val="28"/>
        </w:rPr>
        <w:t>и</w:t>
      </w:r>
      <w:r>
        <w:rPr>
          <w:spacing w:val="40"/>
          <w:sz w:val="28"/>
        </w:rPr>
        <w:t xml:space="preserve"> </w:t>
      </w:r>
      <w:r>
        <w:rPr>
          <w:sz w:val="28"/>
        </w:rPr>
        <w:t>родителей</w:t>
      </w:r>
      <w:r>
        <w:rPr>
          <w:spacing w:val="40"/>
          <w:sz w:val="28"/>
        </w:rPr>
        <w:t xml:space="preserve"> </w:t>
      </w:r>
      <w:r>
        <w:rPr>
          <w:sz w:val="28"/>
        </w:rPr>
        <w:t>(законных</w:t>
      </w:r>
      <w:r>
        <w:rPr>
          <w:spacing w:val="40"/>
          <w:sz w:val="28"/>
        </w:rPr>
        <w:t xml:space="preserve"> </w:t>
      </w:r>
      <w:r>
        <w:rPr>
          <w:sz w:val="28"/>
        </w:rPr>
        <w:t>представителей).</w:t>
      </w:r>
    </w:p>
    <w:p w:rsidR="008E7E7C" w:rsidRDefault="008E7E7C">
      <w:pPr>
        <w:spacing w:line="276" w:lineRule="auto"/>
        <w:jc w:val="both"/>
        <w:rPr>
          <w:sz w:val="28"/>
        </w:rPr>
        <w:sectPr w:rsidR="008E7E7C">
          <w:pgSz w:w="11950" w:h="16870"/>
          <w:pgMar w:top="880" w:right="566" w:bottom="280" w:left="1133" w:header="720" w:footer="720" w:gutter="0"/>
          <w:cols w:space="720"/>
        </w:sectPr>
      </w:pPr>
    </w:p>
    <w:p w:rsidR="008E7E7C" w:rsidRDefault="00C42F71">
      <w:pPr>
        <w:spacing w:before="83"/>
        <w:ind w:right="30"/>
        <w:jc w:val="center"/>
        <w:rPr>
          <w:rFonts w:ascii="Courier New"/>
          <w:sz w:val="26"/>
        </w:rPr>
      </w:pPr>
      <w:r>
        <w:rPr>
          <w:rFonts w:ascii="Courier New"/>
          <w:spacing w:val="-10"/>
          <w:sz w:val="26"/>
        </w:rPr>
        <w:lastRenderedPageBreak/>
        <w:t>4</w:t>
      </w:r>
    </w:p>
    <w:p w:rsidR="008E7E7C" w:rsidRDefault="00C42F71">
      <w:pPr>
        <w:pStyle w:val="a3"/>
        <w:spacing w:before="227" w:line="276" w:lineRule="auto"/>
        <w:ind w:left="134" w:right="112"/>
      </w:pPr>
      <w: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8E7E7C" w:rsidRDefault="00C42F71">
      <w:pPr>
        <w:pStyle w:val="a3"/>
        <w:spacing w:line="276" w:lineRule="auto"/>
        <w:ind w:left="134" w:right="52" w:firstLine="710"/>
      </w:pPr>
      <w:r>
        <w:rPr>
          <w:b/>
        </w:rPr>
        <w:t xml:space="preserve">Тематические дни: День Здоровья и Спорта. </w:t>
      </w:r>
      <w: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w:t>
      </w:r>
      <w:r>
        <w:rPr>
          <w:spacing w:val="80"/>
        </w:rPr>
        <w:t xml:space="preserve"> </w:t>
      </w:r>
      <w:r>
        <w:t>со спортсменами субъекта Российской Федерации.</w:t>
      </w:r>
    </w:p>
    <w:p w:rsidR="008E7E7C" w:rsidRDefault="00C42F71">
      <w:pPr>
        <w:pStyle w:val="a3"/>
        <w:spacing w:before="1" w:line="276" w:lineRule="auto"/>
        <w:ind w:left="115" w:right="66" w:firstLine="720"/>
      </w:pPr>
      <w:r>
        <w:rPr>
          <w:b/>
        </w:rPr>
        <w:t xml:space="preserve">Тематические дни: День Безопасности. </w:t>
      </w:r>
      <w:r>
        <w:t>Ценность жизни, сохранение здоровья,</w:t>
      </w:r>
      <w:r>
        <w:rPr>
          <w:spacing w:val="40"/>
        </w:rPr>
        <w:t xml:space="preserve"> </w:t>
      </w:r>
      <w:r>
        <w:t>здоровый</w:t>
      </w:r>
      <w:r>
        <w:rPr>
          <w:spacing w:val="39"/>
        </w:rPr>
        <w:t xml:space="preserve"> </w:t>
      </w:r>
      <w:r>
        <w:t>образ</w:t>
      </w:r>
      <w:r>
        <w:rPr>
          <w:spacing w:val="40"/>
        </w:rPr>
        <w:t xml:space="preserve"> </w:t>
      </w:r>
      <w:r>
        <w:t>жизни.</w:t>
      </w:r>
      <w:r>
        <w:rPr>
          <w:spacing w:val="40"/>
        </w:rPr>
        <w:t xml:space="preserve"> </w:t>
      </w:r>
      <w:r>
        <w:t>Тематический</w:t>
      </w:r>
      <w:r>
        <w:rPr>
          <w:spacing w:val="40"/>
        </w:rPr>
        <w:t xml:space="preserve"> </w:t>
      </w:r>
      <w:r>
        <w:t>старт</w:t>
      </w:r>
      <w:r>
        <w:rPr>
          <w:spacing w:val="39"/>
        </w:rPr>
        <w:t xml:space="preserve"> </w:t>
      </w:r>
      <w:r>
        <w:t>дня.</w:t>
      </w:r>
      <w:r>
        <w:rPr>
          <w:spacing w:val="33"/>
        </w:rPr>
        <w:t xml:space="preserve"> </w:t>
      </w:r>
      <w:r>
        <w:t>Практические</w:t>
      </w:r>
      <w:r>
        <w:rPr>
          <w:spacing w:val="40"/>
        </w:rPr>
        <w:t xml:space="preserve"> </w:t>
      </w:r>
      <w:r>
        <w:t>занятия с</w:t>
      </w:r>
      <w:r>
        <w:rPr>
          <w:spacing w:val="-2"/>
        </w:rPr>
        <w:t xml:space="preserve"> </w:t>
      </w:r>
      <w:r>
        <w:t>детьми по</w:t>
      </w:r>
      <w:r>
        <w:rPr>
          <w:spacing w:val="-2"/>
        </w:rPr>
        <w:t xml:space="preserve"> </w:t>
      </w:r>
      <w:r>
        <w:t>правилам безопасного поведения на дорогах, в</w:t>
      </w:r>
      <w:r>
        <w:rPr>
          <w:spacing w:val="-3"/>
        </w:rPr>
        <w:t xml:space="preserve"> </w:t>
      </w:r>
      <w:r>
        <w:t>транспорте, на</w:t>
      </w:r>
      <w:r>
        <w:rPr>
          <w:spacing w:val="-2"/>
        </w:rPr>
        <w:t xml:space="preserve"> </w:t>
      </w:r>
      <w:r>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Pr>
          <w:spacing w:val="40"/>
        </w:rPr>
        <w:t xml:space="preserve"> </w:t>
      </w:r>
      <w:r>
        <w:t>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w:t>
      </w:r>
      <w:r>
        <w:rPr>
          <w:spacing w:val="40"/>
        </w:rPr>
        <w:t xml:space="preserve"> </w:t>
      </w:r>
      <w:r>
        <w:t>цифровой грамотности несовершеннолетних.</w:t>
      </w:r>
    </w:p>
    <w:p w:rsidR="008E7E7C" w:rsidRDefault="00C42F71">
      <w:pPr>
        <w:pStyle w:val="a3"/>
        <w:spacing w:line="276" w:lineRule="auto"/>
        <w:ind w:left="105" w:right="68" w:firstLine="715"/>
      </w:pPr>
      <w:r>
        <w:rPr>
          <w:b/>
        </w:rPr>
        <w:t xml:space="preserve">Тематические дни: День Профессий. </w:t>
      </w:r>
      <w: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w:t>
      </w:r>
      <w:r>
        <w:rPr>
          <w:spacing w:val="80"/>
        </w:rPr>
        <w:t xml:space="preserve"> </w:t>
      </w:r>
      <w:r>
        <w:t>(в экскурсионном</w:t>
      </w:r>
      <w:r>
        <w:rPr>
          <w:spacing w:val="40"/>
        </w:rPr>
        <w:t xml:space="preserve"> </w:t>
      </w:r>
      <w:r>
        <w:t>формате при наличии возможностей).</w:t>
      </w:r>
    </w:p>
    <w:p w:rsidR="008E7E7C" w:rsidRDefault="00C42F71">
      <w:pPr>
        <w:spacing w:before="11" w:line="276" w:lineRule="auto"/>
        <w:ind w:left="101" w:right="88" w:firstLine="715"/>
        <w:jc w:val="both"/>
        <w:rPr>
          <w:sz w:val="28"/>
        </w:rPr>
      </w:pPr>
      <w:r>
        <w:rPr>
          <w:b/>
          <w:sz w:val="28"/>
        </w:rPr>
        <w:t>Тематические дни: День Общероссийского общественн</w:t>
      </w:r>
      <w:proofErr w:type="gramStart"/>
      <w:r>
        <w:rPr>
          <w:b/>
          <w:sz w:val="28"/>
        </w:rPr>
        <w:t>о-</w:t>
      </w:r>
      <w:proofErr w:type="gramEnd"/>
      <w:r>
        <w:rPr>
          <w:b/>
          <w:sz w:val="28"/>
        </w:rPr>
        <w:t xml:space="preserve"> государственного движения детей и молодежи </w:t>
      </w:r>
      <w:r>
        <w:rPr>
          <w:sz w:val="28"/>
        </w:rPr>
        <w:t>(далее — Движение Первых). Ценность дружбы, развития, единства, страны. Тематический старт дня.</w:t>
      </w:r>
      <w:r>
        <w:rPr>
          <w:spacing w:val="40"/>
          <w:sz w:val="28"/>
        </w:rPr>
        <w:t xml:space="preserve"> </w:t>
      </w:r>
      <w:r>
        <w:rPr>
          <w:sz w:val="28"/>
        </w:rPr>
        <w:t>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8E7E7C" w:rsidRDefault="00C42F71">
      <w:pPr>
        <w:pStyle w:val="a3"/>
        <w:spacing w:before="2" w:line="273" w:lineRule="auto"/>
        <w:ind w:left="91" w:right="75" w:firstLine="720"/>
      </w:pPr>
      <w:r>
        <w:rPr>
          <w:b/>
        </w:rPr>
        <w:t xml:space="preserve">Сборы и деятельность органов детского самоуправления. </w:t>
      </w:r>
      <w: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rPr>
          <w:spacing w:val="80"/>
        </w:rPr>
        <w:t xml:space="preserve"> </w:t>
      </w:r>
      <w:r>
        <w:t>уровне</w:t>
      </w:r>
      <w:r>
        <w:rPr>
          <w:spacing w:val="80"/>
        </w:rPr>
        <w:t xml:space="preserve"> </w:t>
      </w:r>
      <w:r>
        <w:t>(представители</w:t>
      </w:r>
      <w:r>
        <w:rPr>
          <w:spacing w:val="80"/>
        </w:rPr>
        <w:t xml:space="preserve"> </w:t>
      </w:r>
      <w:r>
        <w:t>каждого</w:t>
      </w:r>
      <w:r>
        <w:rPr>
          <w:spacing w:val="80"/>
        </w:rPr>
        <w:t xml:space="preserve"> </w:t>
      </w:r>
      <w:r>
        <w:t>отряда),</w:t>
      </w:r>
      <w:r>
        <w:rPr>
          <w:spacing w:val="80"/>
        </w:rPr>
        <w:t xml:space="preserve"> </w:t>
      </w:r>
      <w:r>
        <w:t>так</w:t>
      </w:r>
      <w:r>
        <w:rPr>
          <w:spacing w:val="75"/>
        </w:rPr>
        <w:t xml:space="preserve"> </w:t>
      </w:r>
      <w:r>
        <w:t>и</w:t>
      </w:r>
      <w:r>
        <w:rPr>
          <w:spacing w:val="75"/>
        </w:rPr>
        <w:t xml:space="preserve"> </w:t>
      </w:r>
      <w:r>
        <w:t>дополняется</w:t>
      </w:r>
      <w:r>
        <w:rPr>
          <w:spacing w:val="80"/>
        </w:rPr>
        <w:t xml:space="preserve"> </w:t>
      </w:r>
      <w:r>
        <w:t>отрядным</w:t>
      </w:r>
      <w:r>
        <w:rPr>
          <w:spacing w:val="80"/>
        </w:rPr>
        <w:t xml:space="preserve"> </w:t>
      </w:r>
      <w:r>
        <w:t>уровнем в</w:t>
      </w:r>
      <w:r>
        <w:rPr>
          <w:spacing w:val="80"/>
        </w:rPr>
        <w:t xml:space="preserve"> </w:t>
      </w:r>
      <w:r>
        <w:t>связке</w:t>
      </w:r>
      <w:r>
        <w:rPr>
          <w:spacing w:val="80"/>
        </w:rPr>
        <w:t xml:space="preserve"> </w:t>
      </w:r>
      <w:r>
        <w:t>с</w:t>
      </w:r>
      <w:r>
        <w:rPr>
          <w:spacing w:val="80"/>
        </w:rPr>
        <w:t xml:space="preserve"> </w:t>
      </w:r>
      <w:r>
        <w:t>игровой</w:t>
      </w:r>
      <w:r>
        <w:rPr>
          <w:spacing w:val="80"/>
        </w:rPr>
        <w:t xml:space="preserve"> </w:t>
      </w:r>
      <w:r>
        <w:t>моделью</w:t>
      </w:r>
      <w:r>
        <w:rPr>
          <w:spacing w:val="80"/>
        </w:rPr>
        <w:t xml:space="preserve"> </w:t>
      </w:r>
      <w:r>
        <w:t>смены.</w:t>
      </w:r>
      <w:r>
        <w:rPr>
          <w:spacing w:val="80"/>
        </w:rPr>
        <w:t xml:space="preserve"> </w:t>
      </w:r>
      <w:r>
        <w:t>Интеграция</w:t>
      </w:r>
      <w:r>
        <w:rPr>
          <w:spacing w:val="80"/>
        </w:rPr>
        <w:t xml:space="preserve"> </w:t>
      </w:r>
      <w:r>
        <w:t>с</w:t>
      </w:r>
      <w:r>
        <w:rPr>
          <w:spacing w:val="80"/>
        </w:rPr>
        <w:t xml:space="preserve"> </w:t>
      </w:r>
      <w:r>
        <w:t>игровой</w:t>
      </w:r>
      <w:r>
        <w:rPr>
          <w:spacing w:val="80"/>
        </w:rPr>
        <w:t xml:space="preserve"> </w:t>
      </w:r>
      <w:r>
        <w:t>моделью,</w:t>
      </w:r>
      <w:r>
        <w:rPr>
          <w:spacing w:val="40"/>
        </w:rPr>
        <w:t xml:space="preserve"> </w:t>
      </w:r>
      <w:r>
        <w:t>в</w:t>
      </w:r>
      <w:r>
        <w:rPr>
          <w:spacing w:val="40"/>
        </w:rPr>
        <w:t xml:space="preserve"> </w:t>
      </w:r>
      <w:r>
        <w:t>том числе включая выбор формы и наименований</w:t>
      </w:r>
      <w:r>
        <w:rPr>
          <w:spacing w:val="40"/>
        </w:rPr>
        <w:t xml:space="preserve"> </w:t>
      </w:r>
      <w:r>
        <w:t>объединений.</w:t>
      </w:r>
    </w:p>
    <w:p w:rsidR="008E7E7C" w:rsidRDefault="00C42F71">
      <w:pPr>
        <w:pStyle w:val="a3"/>
        <w:spacing w:line="276" w:lineRule="auto"/>
        <w:ind w:left="81" w:right="121" w:firstLine="715"/>
      </w:pPr>
      <w:r>
        <w:rPr>
          <w:b/>
        </w:rPr>
        <w:t xml:space="preserve">Занятия секций, студий и кружков. </w:t>
      </w:r>
      <w:r>
        <w:t>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w:t>
      </w:r>
      <w:r>
        <w:rPr>
          <w:spacing w:val="40"/>
        </w:rPr>
        <w:t xml:space="preserve"> </w:t>
      </w:r>
      <w:r>
        <w:t>к учебному процессу в учебное время).</w:t>
      </w:r>
    </w:p>
    <w:p w:rsidR="008E7E7C" w:rsidRDefault="008E7E7C">
      <w:pPr>
        <w:pStyle w:val="a3"/>
        <w:spacing w:line="276" w:lineRule="auto"/>
        <w:sectPr w:rsidR="008E7E7C">
          <w:pgSz w:w="11970" w:h="16880"/>
          <w:pgMar w:top="740" w:right="566" w:bottom="280" w:left="1133" w:header="720" w:footer="720" w:gutter="0"/>
          <w:cols w:space="720"/>
        </w:sectPr>
      </w:pPr>
    </w:p>
    <w:p w:rsidR="008E7E7C" w:rsidRDefault="00C42F71">
      <w:pPr>
        <w:spacing w:before="83"/>
        <w:ind w:right="39"/>
        <w:jc w:val="center"/>
        <w:rPr>
          <w:rFonts w:ascii="Courier New"/>
          <w:sz w:val="26"/>
        </w:rPr>
      </w:pPr>
      <w:r>
        <w:rPr>
          <w:rFonts w:ascii="Courier New"/>
          <w:spacing w:val="-10"/>
          <w:sz w:val="26"/>
        </w:rPr>
        <w:lastRenderedPageBreak/>
        <w:t>5</w:t>
      </w:r>
    </w:p>
    <w:p w:rsidR="008E7E7C" w:rsidRDefault="00C42F71">
      <w:pPr>
        <w:pStyle w:val="a3"/>
        <w:spacing w:before="188" w:line="276" w:lineRule="auto"/>
        <w:ind w:left="163" w:right="45" w:firstLine="710"/>
      </w:pPr>
      <w:r>
        <w:rPr>
          <w:b/>
        </w:rPr>
        <w:t xml:space="preserve">Тематические конкурсы и соревнования. </w:t>
      </w:r>
      <w: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w:t>
      </w:r>
      <w:proofErr w:type="gramStart"/>
      <w:r>
        <w:t>о-</w:t>
      </w:r>
      <w:proofErr w:type="gramEnd"/>
      <w:r>
        <w:t xml:space="preserve"> вожатской творческой группой). Применение принципов справедливости, открытости и непредвзятости.</w:t>
      </w:r>
    </w:p>
    <w:p w:rsidR="008E7E7C" w:rsidRDefault="00C42F71">
      <w:pPr>
        <w:pStyle w:val="a3"/>
        <w:spacing w:before="7"/>
        <w:ind w:left="2574"/>
      </w:pPr>
      <w:r>
        <w:rPr>
          <w:spacing w:val="-2"/>
        </w:rPr>
        <w:t>Отрядный</w:t>
      </w:r>
      <w:r>
        <w:rPr>
          <w:spacing w:val="-8"/>
        </w:rPr>
        <w:t xml:space="preserve"> </w:t>
      </w:r>
      <w:r>
        <w:rPr>
          <w:spacing w:val="-2"/>
        </w:rPr>
        <w:t>уровень</w:t>
      </w:r>
      <w:r>
        <w:rPr>
          <w:spacing w:val="-10"/>
        </w:rPr>
        <w:t xml:space="preserve"> </w:t>
      </w:r>
      <w:r>
        <w:rPr>
          <w:spacing w:val="-2"/>
        </w:rPr>
        <w:t>(инвариантные</w:t>
      </w:r>
      <w:r>
        <w:rPr>
          <w:spacing w:val="-6"/>
        </w:rPr>
        <w:t xml:space="preserve"> </w:t>
      </w:r>
      <w:r>
        <w:rPr>
          <w:spacing w:val="-2"/>
        </w:rPr>
        <w:t>формы)</w:t>
      </w:r>
    </w:p>
    <w:p w:rsidR="008E7E7C" w:rsidRDefault="00C42F71">
      <w:pPr>
        <w:pStyle w:val="a3"/>
        <w:spacing w:before="48" w:line="276" w:lineRule="auto"/>
        <w:ind w:left="153" w:right="59" w:firstLine="710"/>
      </w:pPr>
      <w:r>
        <w:rPr>
          <w:b/>
        </w:rPr>
        <w:t>Утренний</w:t>
      </w:r>
      <w:r>
        <w:rPr>
          <w:b/>
          <w:spacing w:val="80"/>
          <w:w w:val="150"/>
        </w:rPr>
        <w:t xml:space="preserve">   </w:t>
      </w:r>
      <w:r>
        <w:rPr>
          <w:b/>
        </w:rPr>
        <w:t>информационный</w:t>
      </w:r>
      <w:r>
        <w:rPr>
          <w:b/>
          <w:spacing w:val="80"/>
          <w:w w:val="150"/>
        </w:rPr>
        <w:t xml:space="preserve">   </w:t>
      </w:r>
      <w:r>
        <w:rPr>
          <w:b/>
        </w:rPr>
        <w:t>сбор</w:t>
      </w:r>
      <w:r>
        <w:rPr>
          <w:b/>
          <w:spacing w:val="80"/>
          <w:w w:val="150"/>
        </w:rPr>
        <w:t xml:space="preserve">   </w:t>
      </w:r>
      <w:r>
        <w:rPr>
          <w:b/>
        </w:rPr>
        <w:t>отряда.</w:t>
      </w:r>
      <w:r>
        <w:rPr>
          <w:b/>
          <w:spacing w:val="80"/>
          <w:w w:val="150"/>
        </w:rPr>
        <w:t xml:space="preserve">   </w:t>
      </w:r>
      <w:r>
        <w:t>Эмоциональный и</w:t>
      </w:r>
      <w:r>
        <w:rPr>
          <w:spacing w:val="-12"/>
        </w:rPr>
        <w:t xml:space="preserve"> </w:t>
      </w:r>
      <w:r>
        <w:t>информативный</w:t>
      </w:r>
      <w:r>
        <w:rPr>
          <w:spacing w:val="26"/>
        </w:rPr>
        <w:t xml:space="preserve"> </w:t>
      </w:r>
      <w:r>
        <w:t>старт</w:t>
      </w:r>
      <w:r>
        <w:rPr>
          <w:spacing w:val="-7"/>
        </w:rPr>
        <w:t xml:space="preserve"> </w:t>
      </w:r>
      <w:r>
        <w:t>дня,</w:t>
      </w:r>
      <w:r>
        <w:rPr>
          <w:spacing w:val="-1"/>
        </w:rPr>
        <w:t xml:space="preserve"> </w:t>
      </w:r>
      <w:r>
        <w:t>который позволяет каждому</w:t>
      </w:r>
      <w:r>
        <w:rPr>
          <w:spacing w:val="-6"/>
        </w:rPr>
        <w:t xml:space="preserve"> </w:t>
      </w:r>
      <w:r>
        <w:t>ребенку</w:t>
      </w:r>
      <w:r>
        <w:rPr>
          <w:spacing w:val="-2"/>
        </w:rPr>
        <w:t xml:space="preserve"> </w:t>
      </w:r>
      <w:r>
        <w:t>увидеть</w:t>
      </w:r>
      <w:r>
        <w:rPr>
          <w:spacing w:val="-8"/>
        </w:rPr>
        <w:t xml:space="preserve"> </w:t>
      </w:r>
      <w:r>
        <w:t>и</w:t>
      </w:r>
      <w:r>
        <w:rPr>
          <w:spacing w:val="-7"/>
        </w:rPr>
        <w:t xml:space="preserve"> </w:t>
      </w:r>
      <w:r>
        <w:t>понять свой</w:t>
      </w:r>
      <w:r>
        <w:rPr>
          <w:spacing w:val="-2"/>
        </w:rPr>
        <w:t xml:space="preserve"> </w:t>
      </w:r>
      <w:r>
        <w:t>собственный маршрут в рамках</w:t>
      </w:r>
      <w:r>
        <w:rPr>
          <w:spacing w:val="-3"/>
        </w:rPr>
        <w:t xml:space="preserve"> </w:t>
      </w:r>
      <w:r>
        <w:t>дня, составить цели и план по</w:t>
      </w:r>
      <w:r>
        <w:rPr>
          <w:spacing w:val="-3"/>
        </w:rPr>
        <w:t xml:space="preserve"> </w:t>
      </w:r>
      <w:r>
        <w:t>их</w:t>
      </w:r>
      <w:r>
        <w:rPr>
          <w:spacing w:val="-7"/>
        </w:rPr>
        <w:t xml:space="preserve"> </w:t>
      </w:r>
      <w:r>
        <w:t xml:space="preserve">исполнению. Распределение поручений. Определение цели отряда на день. Исполнение песни </w:t>
      </w:r>
      <w:r>
        <w:rPr>
          <w:spacing w:val="-2"/>
        </w:rPr>
        <w:t>отряда.</w:t>
      </w:r>
    </w:p>
    <w:p w:rsidR="008E7E7C" w:rsidRDefault="000358BE">
      <w:pPr>
        <w:pStyle w:val="a3"/>
        <w:spacing w:line="276" w:lineRule="auto"/>
        <w:ind w:left="144" w:right="68" w:firstLine="715"/>
      </w:pPr>
      <w:r>
        <w:rPr>
          <w:b/>
        </w:rPr>
        <w:t>Дневной</w:t>
      </w:r>
      <w:r w:rsidR="00C42F71">
        <w:rPr>
          <w:b/>
        </w:rPr>
        <w:t xml:space="preserve"> сбор отряда. </w:t>
      </w:r>
      <w:r w:rsidR="00C42F71">
        <w:t>Подведение итогов и анализ деятельности в течения дня, заполнение экрана настроения, экрана участия, обращение к отрядному</w:t>
      </w:r>
      <w:r w:rsidR="00C42F71">
        <w:rPr>
          <w:spacing w:val="40"/>
        </w:rPr>
        <w:t xml:space="preserve"> </w:t>
      </w:r>
      <w:r w:rsidR="00C42F71">
        <w:t>уголку. Формирование у</w:t>
      </w:r>
      <w:r w:rsidR="00C42F71">
        <w:rPr>
          <w:spacing w:val="-2"/>
        </w:rPr>
        <w:t xml:space="preserve"> </w:t>
      </w:r>
      <w:r w:rsidR="00C42F71">
        <w:t>ребенка навыков</w:t>
      </w:r>
      <w:r w:rsidR="00C42F71">
        <w:rPr>
          <w:spacing w:val="-1"/>
        </w:rPr>
        <w:t xml:space="preserve"> </w:t>
      </w:r>
      <w:r w:rsidR="00C42F71">
        <w:t>самоанализа, уважения к мнению</w:t>
      </w:r>
      <w:r w:rsidR="00C42F71">
        <w:rPr>
          <w:spacing w:val="-1"/>
        </w:rPr>
        <w:t xml:space="preserve"> </w:t>
      </w:r>
      <w:r w:rsidR="00C42F71">
        <w:t>других людей.</w:t>
      </w:r>
      <w:r w:rsidR="00C42F71">
        <w:rPr>
          <w:spacing w:val="80"/>
        </w:rPr>
        <w:t xml:space="preserve"> </w:t>
      </w:r>
      <w:r w:rsidR="00C42F71">
        <w:t>Ключевая</w:t>
      </w:r>
      <w:r w:rsidR="00C42F71">
        <w:rPr>
          <w:spacing w:val="80"/>
        </w:rPr>
        <w:t xml:space="preserve"> </w:t>
      </w:r>
      <w:r w:rsidR="00C42F71">
        <w:t>задача</w:t>
      </w:r>
      <w:r w:rsidR="00C42F71">
        <w:rPr>
          <w:spacing w:val="80"/>
        </w:rPr>
        <w:t xml:space="preserve"> </w:t>
      </w:r>
      <w:r w:rsidR="00C42F71">
        <w:t>для</w:t>
      </w:r>
      <w:r w:rsidR="00C42F71">
        <w:rPr>
          <w:spacing w:val="80"/>
        </w:rPr>
        <w:t xml:space="preserve"> </w:t>
      </w:r>
      <w:r w:rsidR="00C42F71">
        <w:t>вожатого</w:t>
      </w:r>
      <w:r w:rsidR="00C42F71">
        <w:rPr>
          <w:spacing w:val="80"/>
        </w:rPr>
        <w:t xml:space="preserve"> </w:t>
      </w:r>
      <w:r w:rsidR="00C42F71">
        <w:t>или</w:t>
      </w:r>
      <w:r w:rsidR="00C42F71">
        <w:rPr>
          <w:spacing w:val="80"/>
        </w:rPr>
        <w:t xml:space="preserve"> </w:t>
      </w:r>
      <w:r w:rsidR="00C42F71">
        <w:t>педагога:</w:t>
      </w:r>
      <w:r w:rsidR="00C42F71">
        <w:rPr>
          <w:spacing w:val="80"/>
        </w:rPr>
        <w:t xml:space="preserve"> </w:t>
      </w:r>
      <w:r w:rsidR="00C42F71">
        <w:t>диагностика</w:t>
      </w:r>
      <w:r w:rsidR="00C42F71">
        <w:rPr>
          <w:spacing w:val="80"/>
        </w:rPr>
        <w:t xml:space="preserve"> </w:t>
      </w:r>
      <w:r w:rsidR="00C42F71">
        <w:t>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8E7E7C" w:rsidRDefault="00C42F71">
      <w:pPr>
        <w:ind w:left="855"/>
        <w:jc w:val="both"/>
        <w:rPr>
          <w:sz w:val="28"/>
        </w:rPr>
      </w:pPr>
      <w:r>
        <w:rPr>
          <w:b/>
          <w:sz w:val="28"/>
        </w:rPr>
        <w:t>Огонек</w:t>
      </w:r>
      <w:r>
        <w:rPr>
          <w:b/>
          <w:spacing w:val="32"/>
          <w:sz w:val="28"/>
        </w:rPr>
        <w:t xml:space="preserve"> </w:t>
      </w:r>
      <w:r>
        <w:rPr>
          <w:b/>
          <w:sz w:val="28"/>
        </w:rPr>
        <w:t>середины</w:t>
      </w:r>
      <w:r>
        <w:rPr>
          <w:b/>
          <w:spacing w:val="38"/>
          <w:sz w:val="28"/>
        </w:rPr>
        <w:t xml:space="preserve"> </w:t>
      </w:r>
      <w:r>
        <w:rPr>
          <w:b/>
          <w:sz w:val="28"/>
        </w:rPr>
        <w:t>смены.</w:t>
      </w:r>
      <w:r>
        <w:rPr>
          <w:b/>
          <w:spacing w:val="41"/>
          <w:sz w:val="28"/>
        </w:rPr>
        <w:t xml:space="preserve"> </w:t>
      </w:r>
      <w:proofErr w:type="gramStart"/>
      <w:r>
        <w:rPr>
          <w:sz w:val="28"/>
        </w:rPr>
        <w:t>Снятия</w:t>
      </w:r>
      <w:r>
        <w:rPr>
          <w:spacing w:val="39"/>
          <w:sz w:val="28"/>
        </w:rPr>
        <w:t xml:space="preserve"> </w:t>
      </w:r>
      <w:r>
        <w:rPr>
          <w:sz w:val="28"/>
        </w:rPr>
        <w:t>эмоционального</w:t>
      </w:r>
      <w:r>
        <w:rPr>
          <w:spacing w:val="36"/>
          <w:sz w:val="28"/>
        </w:rPr>
        <w:t xml:space="preserve"> </w:t>
      </w:r>
      <w:r>
        <w:rPr>
          <w:sz w:val="28"/>
        </w:rPr>
        <w:t>напряжения</w:t>
      </w:r>
      <w:r>
        <w:rPr>
          <w:spacing w:val="44"/>
          <w:sz w:val="28"/>
        </w:rPr>
        <w:t xml:space="preserve"> </w:t>
      </w:r>
      <w:r>
        <w:rPr>
          <w:spacing w:val="-4"/>
          <w:sz w:val="28"/>
        </w:rPr>
        <w:t>(пик</w:t>
      </w:r>
      <w:proofErr w:type="gramEnd"/>
    </w:p>
    <w:p w:rsidR="008E7E7C" w:rsidRDefault="00C42F71">
      <w:pPr>
        <w:pStyle w:val="a3"/>
        <w:spacing w:before="46" w:line="276" w:lineRule="auto"/>
        <w:ind w:left="139" w:right="53" w:firstLine="4"/>
      </w:pPr>
      <w:r>
        <w:t>«привыкания»),</w:t>
      </w:r>
      <w:r>
        <w:rPr>
          <w:spacing w:val="40"/>
        </w:rPr>
        <w:t xml:space="preserve"> </w:t>
      </w:r>
      <w:r>
        <w:t>мотивация</w:t>
      </w:r>
      <w:r>
        <w:rPr>
          <w:spacing w:val="80"/>
        </w:rPr>
        <w:t xml:space="preserve"> </w:t>
      </w:r>
      <w:r>
        <w:t>на</w:t>
      </w:r>
      <w:r>
        <w:rPr>
          <w:spacing w:val="40"/>
        </w:rPr>
        <w:t xml:space="preserve"> </w:t>
      </w:r>
      <w:r>
        <w:t>вторую</w:t>
      </w:r>
      <w:r>
        <w:rPr>
          <w:spacing w:val="40"/>
        </w:rPr>
        <w:t xml:space="preserve"> </w:t>
      </w:r>
      <w:r>
        <w:t>половину</w:t>
      </w:r>
      <w:r>
        <w:rPr>
          <w:spacing w:val="40"/>
        </w:rPr>
        <w:t xml:space="preserve"> </w:t>
      </w:r>
      <w:r>
        <w:t>смены,</w:t>
      </w:r>
      <w:r>
        <w:rPr>
          <w:spacing w:val="40"/>
        </w:rPr>
        <w:t xml:space="preserve"> </w:t>
      </w:r>
      <w:r>
        <w:t>предварительные</w:t>
      </w:r>
      <w:r>
        <w:rPr>
          <w:spacing w:val="40"/>
        </w:rPr>
        <w:t xml:space="preserve"> </w:t>
      </w:r>
      <w:r>
        <w:t>итоги</w:t>
      </w:r>
      <w:r>
        <w:rPr>
          <w:spacing w:val="80"/>
        </w:rPr>
        <w:t xml:space="preserve"> </w:t>
      </w:r>
      <w:r>
        <w:t>и успехи каждого в отряде. Возможен формат «Расскажи мне обо мне» и другие. Для детских лагерей дневного пребывания возможен формат интерактивного</w:t>
      </w:r>
      <w:r>
        <w:rPr>
          <w:spacing w:val="40"/>
        </w:rPr>
        <w:t xml:space="preserve"> </w:t>
      </w:r>
      <w:r>
        <w:t>театра или эссе или рассказов друг о друге с целью демонстрации</w:t>
      </w:r>
      <w:r>
        <w:rPr>
          <w:spacing w:val="40"/>
        </w:rPr>
        <w:t xml:space="preserve"> </w:t>
      </w:r>
      <w:r>
        <w:t>сильных сторон</w:t>
      </w:r>
      <w:r>
        <w:rPr>
          <w:spacing w:val="40"/>
        </w:rPr>
        <w:t xml:space="preserve"> </w:t>
      </w:r>
      <w:r>
        <w:t>и талантов друг друга, благодарности.</w:t>
      </w:r>
    </w:p>
    <w:p w:rsidR="008E7E7C" w:rsidRDefault="00C42F71">
      <w:pPr>
        <w:pStyle w:val="a3"/>
        <w:spacing w:line="278" w:lineRule="auto"/>
        <w:ind w:left="134" w:right="85" w:firstLine="710"/>
      </w:pPr>
      <w:r>
        <w:rPr>
          <w:b/>
        </w:rPr>
        <w:t xml:space="preserve">Тематические огоньки/беседы. </w:t>
      </w:r>
      <w:r>
        <w:t>Обсуждение нравственных вопросов, усиление воспитательного эффекта и закрепление личного принятия общечеловеческих ценностей.</w:t>
      </w:r>
    </w:p>
    <w:p w:rsidR="008E7E7C" w:rsidRDefault="008E7E7C">
      <w:pPr>
        <w:pStyle w:val="a3"/>
        <w:spacing w:before="39"/>
        <w:ind w:left="0"/>
        <w:jc w:val="left"/>
      </w:pPr>
    </w:p>
    <w:p w:rsidR="008E7E7C" w:rsidRDefault="00C42F71">
      <w:pPr>
        <w:pStyle w:val="2"/>
        <w:ind w:left="3525"/>
      </w:pPr>
      <w:bookmarkStart w:id="60" w:name="Итоговый_период_смены"/>
      <w:bookmarkEnd w:id="60"/>
      <w:r>
        <w:rPr>
          <w:spacing w:val="-2"/>
        </w:rPr>
        <w:t>Итоговый</w:t>
      </w:r>
      <w:r>
        <w:rPr>
          <w:spacing w:val="-3"/>
        </w:rPr>
        <w:t xml:space="preserve"> </w:t>
      </w:r>
      <w:r>
        <w:rPr>
          <w:spacing w:val="-2"/>
        </w:rPr>
        <w:t>период</w:t>
      </w:r>
      <w:r>
        <w:rPr>
          <w:spacing w:val="-17"/>
        </w:rPr>
        <w:t xml:space="preserve"> </w:t>
      </w:r>
      <w:r>
        <w:rPr>
          <w:spacing w:val="-4"/>
        </w:rPr>
        <w:t>смены</w:t>
      </w:r>
    </w:p>
    <w:p w:rsidR="008E7E7C" w:rsidRDefault="00C42F71">
      <w:pPr>
        <w:pStyle w:val="a3"/>
        <w:spacing w:before="33"/>
        <w:ind w:left="2670"/>
      </w:pPr>
      <w:proofErr w:type="spellStart"/>
      <w:r>
        <w:rPr>
          <w:spacing w:val="-2"/>
        </w:rPr>
        <w:t>Общелагерный</w:t>
      </w:r>
      <w:proofErr w:type="spellEnd"/>
      <w:r>
        <w:rPr>
          <w:spacing w:val="-13"/>
        </w:rPr>
        <w:t xml:space="preserve"> </w:t>
      </w:r>
      <w:r>
        <w:rPr>
          <w:spacing w:val="-2"/>
        </w:rPr>
        <w:t>уровень</w:t>
      </w:r>
      <w:r>
        <w:rPr>
          <w:spacing w:val="-16"/>
        </w:rPr>
        <w:t xml:space="preserve"> </w:t>
      </w:r>
      <w:r>
        <w:rPr>
          <w:spacing w:val="-2"/>
        </w:rPr>
        <w:t>(инвариантные</w:t>
      </w:r>
      <w:r>
        <w:rPr>
          <w:spacing w:val="-8"/>
        </w:rPr>
        <w:t xml:space="preserve"> </w:t>
      </w:r>
      <w:r>
        <w:rPr>
          <w:spacing w:val="-2"/>
        </w:rPr>
        <w:t>формы)</w:t>
      </w:r>
    </w:p>
    <w:p w:rsidR="008E7E7C" w:rsidRDefault="00C42F71">
      <w:pPr>
        <w:pStyle w:val="a3"/>
        <w:spacing w:before="53" w:line="273" w:lineRule="auto"/>
        <w:ind w:left="120" w:right="75" w:firstLine="715"/>
      </w:pPr>
      <w:r>
        <w:rPr>
          <w:b/>
        </w:rPr>
        <w:t xml:space="preserve">Линейка или церемония закрытия смены. </w:t>
      </w:r>
      <w: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8E7E7C" w:rsidRDefault="00C42F71">
      <w:pPr>
        <w:spacing w:line="271" w:lineRule="auto"/>
        <w:ind w:left="115" w:right="107" w:firstLine="706"/>
        <w:jc w:val="both"/>
        <w:rPr>
          <w:sz w:val="28"/>
        </w:rPr>
      </w:pPr>
      <w:r>
        <w:rPr>
          <w:b/>
          <w:sz w:val="28"/>
        </w:rPr>
        <w:t xml:space="preserve">Презентация результатов деятельности кружков или секций. </w:t>
      </w:r>
      <w:r>
        <w:rPr>
          <w:sz w:val="28"/>
        </w:rPr>
        <w:t>Культурное и научное наследие мира и страны. Имена, прославившие Россию. Великие мастера.</w:t>
      </w:r>
      <w:r>
        <w:rPr>
          <w:spacing w:val="80"/>
          <w:w w:val="150"/>
          <w:sz w:val="28"/>
        </w:rPr>
        <w:t xml:space="preserve"> </w:t>
      </w:r>
      <w:r>
        <w:rPr>
          <w:sz w:val="28"/>
        </w:rPr>
        <w:t>Творчество</w:t>
      </w:r>
      <w:r>
        <w:rPr>
          <w:spacing w:val="40"/>
          <w:sz w:val="28"/>
        </w:rPr>
        <w:t xml:space="preserve"> </w:t>
      </w:r>
      <w:r>
        <w:rPr>
          <w:sz w:val="28"/>
        </w:rPr>
        <w:t>и</w:t>
      </w:r>
      <w:r>
        <w:rPr>
          <w:spacing w:val="40"/>
          <w:sz w:val="28"/>
        </w:rPr>
        <w:t xml:space="preserve"> </w:t>
      </w:r>
      <w:r>
        <w:rPr>
          <w:sz w:val="28"/>
        </w:rPr>
        <w:t>мастерство.</w:t>
      </w:r>
      <w:r>
        <w:rPr>
          <w:spacing w:val="40"/>
          <w:sz w:val="28"/>
        </w:rPr>
        <w:t xml:space="preserve"> </w:t>
      </w:r>
      <w:r>
        <w:rPr>
          <w:sz w:val="28"/>
        </w:rPr>
        <w:t>Возможен</w:t>
      </w:r>
      <w:r>
        <w:rPr>
          <w:spacing w:val="40"/>
          <w:sz w:val="28"/>
        </w:rPr>
        <w:t xml:space="preserve"> </w:t>
      </w:r>
      <w:r>
        <w:rPr>
          <w:sz w:val="28"/>
        </w:rPr>
        <w:t>формат</w:t>
      </w:r>
      <w:r>
        <w:rPr>
          <w:spacing w:val="40"/>
          <w:sz w:val="28"/>
        </w:rPr>
        <w:t xml:space="preserve"> </w:t>
      </w:r>
      <w:r>
        <w:rPr>
          <w:sz w:val="28"/>
        </w:rPr>
        <w:t>ярмарки,</w:t>
      </w:r>
      <w:r>
        <w:rPr>
          <w:spacing w:val="40"/>
          <w:sz w:val="28"/>
        </w:rPr>
        <w:t xml:space="preserve"> </w:t>
      </w:r>
      <w:r>
        <w:rPr>
          <w:sz w:val="28"/>
        </w:rPr>
        <w:t>выставки,</w:t>
      </w:r>
    </w:p>
    <w:p w:rsidR="008E7E7C" w:rsidRDefault="008E7E7C">
      <w:pPr>
        <w:spacing w:line="271" w:lineRule="auto"/>
        <w:jc w:val="both"/>
        <w:rPr>
          <w:sz w:val="28"/>
        </w:rPr>
        <w:sectPr w:rsidR="008E7E7C">
          <w:pgSz w:w="11990" w:h="16880"/>
          <w:pgMar w:top="740" w:right="566" w:bottom="280" w:left="1133" w:header="720" w:footer="720" w:gutter="0"/>
          <w:cols w:space="720"/>
        </w:sectPr>
      </w:pPr>
    </w:p>
    <w:p w:rsidR="008E7E7C" w:rsidRDefault="00C42F71">
      <w:pPr>
        <w:pStyle w:val="a3"/>
        <w:ind w:left="0"/>
        <w:jc w:val="left"/>
        <w:rPr>
          <w:sz w:val="26"/>
        </w:rPr>
      </w:pPr>
      <w:r>
        <w:rPr>
          <w:noProof/>
          <w:sz w:val="26"/>
          <w:lang w:eastAsia="ru-RU"/>
        </w:rPr>
        <w:lastRenderedPageBreak/>
        <mc:AlternateContent>
          <mc:Choice Requires="wps">
            <w:drawing>
              <wp:anchor distT="0" distB="0" distL="0" distR="0" simplePos="0" relativeHeight="487182336" behindDoc="1" locked="0" layoutInCell="1" allowOverlap="1">
                <wp:simplePos x="0" y="0"/>
                <wp:positionH relativeFrom="page">
                  <wp:posOffset>12065</wp:posOffset>
                </wp:positionH>
                <wp:positionV relativeFrom="page">
                  <wp:posOffset>0</wp:posOffset>
                </wp:positionV>
                <wp:extent cx="7544434" cy="544068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4434" cy="5440680"/>
                        </a:xfrm>
                        <a:custGeom>
                          <a:avLst/>
                          <a:gdLst/>
                          <a:ahLst/>
                          <a:cxnLst/>
                          <a:rect l="l" t="t" r="r" b="b"/>
                          <a:pathLst>
                            <a:path w="7544434" h="5440680">
                              <a:moveTo>
                                <a:pt x="7544435" y="8890"/>
                              </a:moveTo>
                              <a:lnTo>
                                <a:pt x="18415" y="8890"/>
                              </a:lnTo>
                              <a:lnTo>
                                <a:pt x="18415" y="0"/>
                              </a:lnTo>
                              <a:lnTo>
                                <a:pt x="15240" y="0"/>
                              </a:lnTo>
                              <a:lnTo>
                                <a:pt x="15240" y="8890"/>
                              </a:lnTo>
                              <a:lnTo>
                                <a:pt x="0" y="8890"/>
                              </a:lnTo>
                              <a:lnTo>
                                <a:pt x="0" y="12065"/>
                              </a:lnTo>
                              <a:lnTo>
                                <a:pt x="15240" y="12065"/>
                              </a:lnTo>
                              <a:lnTo>
                                <a:pt x="15240" y="5440680"/>
                              </a:lnTo>
                              <a:lnTo>
                                <a:pt x="18415" y="5440680"/>
                              </a:lnTo>
                              <a:lnTo>
                                <a:pt x="18415" y="12065"/>
                              </a:lnTo>
                              <a:lnTo>
                                <a:pt x="7544435" y="12065"/>
                              </a:lnTo>
                              <a:lnTo>
                                <a:pt x="7544435"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5pt;margin-top:-.000045pt;width:594.050pt;height:428.4pt;mso-position-horizontal-relative:page;mso-position-vertical-relative:page;z-index:-16134144" id="docshape2" coordorigin="19,0" coordsize="11881,8568" path="m11900,14l48,14,48,0,43,0,43,14,19,14,19,19,43,19,43,8568,48,8568,48,19,11900,19,11900,14xe" filled="true" fillcolor="#000000" stroked="false">
                <v:path arrowok="t"/>
                <v:fill type="solid"/>
                <w10:wrap type="none"/>
              </v:shape>
            </w:pict>
          </mc:Fallback>
        </mc:AlternateContent>
      </w:r>
      <w:r>
        <w:rPr>
          <w:noProof/>
          <w:sz w:val="26"/>
          <w:lang w:eastAsia="ru-RU"/>
        </w:rPr>
        <mc:AlternateContent>
          <mc:Choice Requires="wps">
            <w:drawing>
              <wp:anchor distT="0" distB="0" distL="0" distR="0" simplePos="0" relativeHeight="15730176" behindDoc="0" locked="0" layoutInCell="1" allowOverlap="1">
                <wp:simplePos x="0" y="0"/>
                <wp:positionH relativeFrom="page">
                  <wp:posOffset>7535544</wp:posOffset>
                </wp:positionH>
                <wp:positionV relativeFrom="page">
                  <wp:posOffset>6800215</wp:posOffset>
                </wp:positionV>
                <wp:extent cx="1270" cy="3830954"/>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30954"/>
                        </a:xfrm>
                        <a:custGeom>
                          <a:avLst/>
                          <a:gdLst/>
                          <a:ahLst/>
                          <a:cxnLst/>
                          <a:rect l="l" t="t" r="r" b="b"/>
                          <a:pathLst>
                            <a:path h="3830954">
                              <a:moveTo>
                                <a:pt x="0" y="3830955"/>
                              </a:moveTo>
                              <a:lnTo>
                                <a:pt x="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5730176" from="593.349976pt,837.100012pt" to="593.349976pt,535.450012pt" stroked="true" strokeweight=".24pt" strokecolor="#000000">
                <v:stroke dashstyle="solid"/>
                <w10:wrap type="none"/>
              </v:line>
            </w:pict>
          </mc:Fallback>
        </mc:AlternateContent>
      </w:r>
    </w:p>
    <w:p w:rsidR="008E7E7C" w:rsidRDefault="008E7E7C">
      <w:pPr>
        <w:pStyle w:val="a3"/>
        <w:spacing w:before="244"/>
        <w:ind w:left="0"/>
        <w:jc w:val="left"/>
        <w:rPr>
          <w:sz w:val="26"/>
        </w:rPr>
      </w:pPr>
    </w:p>
    <w:p w:rsidR="008E7E7C" w:rsidRDefault="00C42F71">
      <w:pPr>
        <w:ind w:right="392"/>
        <w:jc w:val="center"/>
        <w:rPr>
          <w:rFonts w:ascii="Courier New"/>
          <w:sz w:val="26"/>
        </w:rPr>
      </w:pPr>
      <w:r>
        <w:rPr>
          <w:rFonts w:ascii="Courier New"/>
          <w:spacing w:val="-10"/>
          <w:sz w:val="26"/>
        </w:rPr>
        <w:t>6</w:t>
      </w:r>
    </w:p>
    <w:p w:rsidR="008E7E7C" w:rsidRDefault="00C42F71">
      <w:pPr>
        <w:spacing w:before="208" w:line="261" w:lineRule="auto"/>
        <w:ind w:left="148" w:right="231" w:firstLine="4"/>
        <w:jc w:val="both"/>
        <w:rPr>
          <w:sz w:val="29"/>
        </w:rPr>
      </w:pPr>
      <w:r>
        <w:rPr>
          <w:sz w:val="29"/>
        </w:rPr>
        <w:t>фестиваля. Приветствуется включение руководителей научных, творческих, спортивных объединений.</w:t>
      </w:r>
    </w:p>
    <w:p w:rsidR="008E7E7C" w:rsidRDefault="00C42F71">
      <w:pPr>
        <w:spacing w:before="3"/>
        <w:ind w:left="2559"/>
        <w:jc w:val="both"/>
        <w:rPr>
          <w:sz w:val="29"/>
        </w:rPr>
      </w:pPr>
      <w:r>
        <w:rPr>
          <w:spacing w:val="-8"/>
          <w:sz w:val="29"/>
        </w:rPr>
        <w:t>Отрядный</w:t>
      </w:r>
      <w:r>
        <w:rPr>
          <w:spacing w:val="1"/>
          <w:sz w:val="29"/>
        </w:rPr>
        <w:t xml:space="preserve"> </w:t>
      </w:r>
      <w:r>
        <w:rPr>
          <w:spacing w:val="-8"/>
          <w:sz w:val="29"/>
        </w:rPr>
        <w:t>уровень</w:t>
      </w:r>
      <w:r>
        <w:rPr>
          <w:spacing w:val="-11"/>
          <w:sz w:val="29"/>
        </w:rPr>
        <w:t xml:space="preserve"> </w:t>
      </w:r>
      <w:r>
        <w:rPr>
          <w:spacing w:val="-8"/>
          <w:sz w:val="29"/>
        </w:rPr>
        <w:t>(инвариантные</w:t>
      </w:r>
      <w:r>
        <w:rPr>
          <w:spacing w:val="9"/>
          <w:sz w:val="29"/>
        </w:rPr>
        <w:t xml:space="preserve"> </w:t>
      </w:r>
      <w:r>
        <w:rPr>
          <w:spacing w:val="-8"/>
          <w:sz w:val="29"/>
        </w:rPr>
        <w:t>формы)</w:t>
      </w:r>
    </w:p>
    <w:p w:rsidR="008E7E7C" w:rsidRDefault="00C42F71">
      <w:pPr>
        <w:spacing w:before="41" w:line="266" w:lineRule="auto"/>
        <w:ind w:left="139" w:right="199" w:firstLine="715"/>
        <w:jc w:val="both"/>
        <w:rPr>
          <w:sz w:val="29"/>
        </w:rPr>
      </w:pPr>
      <w:r>
        <w:rPr>
          <w:b/>
          <w:sz w:val="29"/>
        </w:rPr>
        <w:t>Итоговый сбор</w:t>
      </w:r>
      <w:r>
        <w:rPr>
          <w:b/>
          <w:spacing w:val="-5"/>
          <w:sz w:val="29"/>
        </w:rPr>
        <w:t xml:space="preserve"> </w:t>
      </w:r>
      <w:r>
        <w:rPr>
          <w:b/>
          <w:sz w:val="29"/>
        </w:rPr>
        <w:t xml:space="preserve">отряда. </w:t>
      </w:r>
      <w:r>
        <w:rPr>
          <w:sz w:val="29"/>
        </w:rPr>
        <w:t>Закрепление ценности команды</w:t>
      </w:r>
      <w:r>
        <w:rPr>
          <w:spacing w:val="-5"/>
          <w:sz w:val="29"/>
        </w:rPr>
        <w:t xml:space="preserve"> </w:t>
      </w:r>
      <w:r>
        <w:rPr>
          <w:sz w:val="29"/>
        </w:rPr>
        <w:t>и</w:t>
      </w:r>
      <w:r>
        <w:rPr>
          <w:spacing w:val="-9"/>
          <w:sz w:val="29"/>
        </w:rPr>
        <w:t xml:space="preserve"> </w:t>
      </w:r>
      <w:r>
        <w:rPr>
          <w:sz w:val="29"/>
        </w:rPr>
        <w:t>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8E7E7C" w:rsidRDefault="00C42F71">
      <w:pPr>
        <w:spacing w:before="69" w:line="276" w:lineRule="auto"/>
        <w:ind w:left="4" w:right="132"/>
        <w:jc w:val="both"/>
        <w:rPr>
          <w:sz w:val="29"/>
        </w:rPr>
      </w:pPr>
      <w:r>
        <w:rPr>
          <w:b/>
          <w:sz w:val="29"/>
        </w:rPr>
        <w:t xml:space="preserve">Прощальный огонек. </w:t>
      </w:r>
      <w:r>
        <w:rPr>
          <w:sz w:val="29"/>
        </w:rP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w:t>
      </w:r>
      <w:r>
        <w:rPr>
          <w:spacing w:val="-3"/>
          <w:sz w:val="29"/>
        </w:rPr>
        <w:t xml:space="preserve"> </w:t>
      </w:r>
      <w:r>
        <w:rPr>
          <w:sz w:val="29"/>
        </w:rPr>
        <w:t>новом для участников.</w:t>
      </w: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pPr>
        <w:spacing w:before="69" w:line="276" w:lineRule="auto"/>
        <w:ind w:left="4" w:right="132"/>
        <w:jc w:val="both"/>
        <w:rPr>
          <w:sz w:val="29"/>
        </w:rPr>
      </w:pPr>
    </w:p>
    <w:p w:rsidR="00FA46AD" w:rsidRDefault="00FA46AD" w:rsidP="00FA46AD">
      <w:pPr>
        <w:rPr>
          <w:i/>
          <w:sz w:val="28"/>
          <w:szCs w:val="28"/>
        </w:rPr>
      </w:pPr>
    </w:p>
    <w:p w:rsidR="00FA46AD" w:rsidRPr="005B233E" w:rsidRDefault="00FA46AD" w:rsidP="00FA46AD">
      <w:pPr>
        <w:rPr>
          <w:i/>
          <w:sz w:val="28"/>
          <w:szCs w:val="28"/>
        </w:rPr>
      </w:pPr>
    </w:p>
    <w:p w:rsidR="00FA46AD" w:rsidRPr="00F25C0B" w:rsidRDefault="00FA46AD" w:rsidP="00FA46AD">
      <w:pPr>
        <w:jc w:val="center"/>
        <w:rPr>
          <w:rFonts w:ascii="Verdana" w:hAnsi="Verdana"/>
          <w:color w:val="FFFFFF" w:themeColor="background1"/>
          <w:sz w:val="28"/>
          <w:szCs w:val="28"/>
          <w:highlight w:val="blue"/>
        </w:rPr>
      </w:pPr>
      <w:r w:rsidRPr="00F25C0B">
        <w:rPr>
          <w:b/>
          <w:bCs/>
          <w:color w:val="FFFFFF" w:themeColor="background1"/>
          <w:sz w:val="28"/>
          <w:szCs w:val="28"/>
          <w:highlight w:val="blue"/>
        </w:rPr>
        <w:t>План мероприятий</w:t>
      </w:r>
    </w:p>
    <w:p w:rsidR="00FA46AD" w:rsidRPr="00F25C0B" w:rsidRDefault="00FA46AD" w:rsidP="00FA46AD">
      <w:pPr>
        <w:jc w:val="center"/>
        <w:rPr>
          <w:rFonts w:ascii="Verdana" w:hAnsi="Verdana"/>
          <w:color w:val="FFFFFF" w:themeColor="background1"/>
          <w:sz w:val="28"/>
          <w:szCs w:val="28"/>
          <w:highlight w:val="blue"/>
        </w:rPr>
      </w:pPr>
      <w:r w:rsidRPr="00F25C0B">
        <w:rPr>
          <w:b/>
          <w:bCs/>
          <w:color w:val="FFFFFF" w:themeColor="background1"/>
          <w:sz w:val="28"/>
          <w:szCs w:val="28"/>
          <w:highlight w:val="blue"/>
        </w:rPr>
        <w:t xml:space="preserve">в </w:t>
      </w:r>
      <w:r>
        <w:rPr>
          <w:b/>
          <w:bCs/>
          <w:color w:val="FFFFFF" w:themeColor="background1"/>
          <w:sz w:val="28"/>
          <w:szCs w:val="28"/>
          <w:highlight w:val="blue"/>
        </w:rPr>
        <w:t xml:space="preserve">школьном </w:t>
      </w:r>
      <w:r w:rsidRPr="00F25C0B">
        <w:rPr>
          <w:b/>
          <w:bCs/>
          <w:color w:val="FFFFFF" w:themeColor="background1"/>
          <w:sz w:val="28"/>
          <w:szCs w:val="28"/>
          <w:highlight w:val="blue"/>
        </w:rPr>
        <w:t>оздоровительном лагере с дневным пребыванием «Дружба»</w:t>
      </w:r>
    </w:p>
    <w:p w:rsidR="00FA46AD" w:rsidRPr="00F25C0B" w:rsidRDefault="00FA46AD" w:rsidP="00FA46AD">
      <w:pPr>
        <w:jc w:val="center"/>
        <w:rPr>
          <w:rFonts w:ascii="Verdana" w:hAnsi="Verdana"/>
          <w:color w:val="FFFFFF" w:themeColor="background1"/>
          <w:sz w:val="28"/>
          <w:szCs w:val="28"/>
          <w:highlight w:val="blue"/>
        </w:rPr>
      </w:pPr>
      <w:r w:rsidRPr="00F25C0B">
        <w:rPr>
          <w:b/>
          <w:bCs/>
          <w:color w:val="FFFFFF" w:themeColor="background1"/>
          <w:sz w:val="28"/>
          <w:szCs w:val="28"/>
          <w:highlight w:val="blue"/>
        </w:rPr>
        <w:t>на базе ОГБОУ «РСОШ с УИОП»</w:t>
      </w:r>
    </w:p>
    <w:p w:rsidR="00FA46AD" w:rsidRPr="00F25C0B" w:rsidRDefault="00FA46AD" w:rsidP="00FA46AD">
      <w:pPr>
        <w:jc w:val="center"/>
        <w:rPr>
          <w:b/>
          <w:bCs/>
          <w:color w:val="FFFFFF" w:themeColor="background1"/>
          <w:sz w:val="28"/>
          <w:szCs w:val="28"/>
        </w:rPr>
      </w:pPr>
      <w:r w:rsidRPr="00F25C0B">
        <w:rPr>
          <w:b/>
          <w:bCs/>
          <w:color w:val="FFFFFF" w:themeColor="background1"/>
          <w:sz w:val="28"/>
          <w:szCs w:val="28"/>
          <w:highlight w:val="blue"/>
        </w:rPr>
        <w:t>с</w:t>
      </w:r>
      <w:r>
        <w:rPr>
          <w:b/>
          <w:bCs/>
          <w:color w:val="FFFFFF" w:themeColor="background1"/>
          <w:sz w:val="28"/>
          <w:szCs w:val="28"/>
          <w:highlight w:val="blue"/>
        </w:rPr>
        <w:t>о 2 июня по 20 июня 2025</w:t>
      </w:r>
      <w:r w:rsidRPr="00F25C0B">
        <w:rPr>
          <w:b/>
          <w:bCs/>
          <w:color w:val="FFFFFF" w:themeColor="background1"/>
          <w:sz w:val="28"/>
          <w:szCs w:val="28"/>
          <w:highlight w:val="blue"/>
        </w:rPr>
        <w:t xml:space="preserve"> года</w:t>
      </w:r>
    </w:p>
    <w:tbl>
      <w:tblPr>
        <w:tblW w:w="10798" w:type="dxa"/>
        <w:tblInd w:w="-11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firstRow="0" w:lastRow="0" w:firstColumn="0" w:lastColumn="0" w:noHBand="0" w:noVBand="0"/>
      </w:tblPr>
      <w:tblGrid>
        <w:gridCol w:w="709"/>
        <w:gridCol w:w="3403"/>
        <w:gridCol w:w="1117"/>
        <w:gridCol w:w="1367"/>
        <w:gridCol w:w="1920"/>
        <w:gridCol w:w="2282"/>
      </w:tblGrid>
      <w:tr w:rsidR="00FA46AD" w:rsidRPr="005B233E" w:rsidTr="00997E2B">
        <w:trPr>
          <w:cantSplit/>
          <w:trHeight w:val="227"/>
        </w:trPr>
        <w:tc>
          <w:tcPr>
            <w:tcW w:w="709" w:type="dxa"/>
            <w:shd w:val="clear" w:color="auto" w:fill="FFFFFF"/>
            <w:tcMar>
              <w:left w:w="103" w:type="dxa"/>
            </w:tcMar>
          </w:tcPr>
          <w:p w:rsidR="00FA46AD" w:rsidRPr="005B233E" w:rsidRDefault="00FA46AD" w:rsidP="00997E2B">
            <w:pPr>
              <w:ind w:right="-250"/>
              <w:rPr>
                <w:b/>
                <w:bCs/>
                <w:sz w:val="28"/>
                <w:szCs w:val="28"/>
              </w:rPr>
            </w:pPr>
            <w:r w:rsidRPr="005B233E">
              <w:rPr>
                <w:b/>
                <w:bCs/>
                <w:sz w:val="28"/>
                <w:szCs w:val="28"/>
              </w:rPr>
              <w:t xml:space="preserve">№ </w:t>
            </w:r>
            <w:proofErr w:type="gramStart"/>
            <w:r w:rsidRPr="005B233E">
              <w:rPr>
                <w:b/>
                <w:bCs/>
                <w:sz w:val="28"/>
                <w:szCs w:val="28"/>
              </w:rPr>
              <w:t>п</w:t>
            </w:r>
            <w:proofErr w:type="gramEnd"/>
            <w:r w:rsidRPr="005B233E">
              <w:rPr>
                <w:b/>
                <w:bCs/>
                <w:sz w:val="28"/>
                <w:szCs w:val="28"/>
              </w:rPr>
              <w:t>/п</w:t>
            </w:r>
          </w:p>
        </w:tc>
        <w:tc>
          <w:tcPr>
            <w:tcW w:w="3403" w:type="dxa"/>
            <w:shd w:val="clear" w:color="auto" w:fill="FFFFFF"/>
            <w:tcMar>
              <w:left w:w="103" w:type="dxa"/>
            </w:tcMar>
          </w:tcPr>
          <w:p w:rsidR="00FA46AD" w:rsidRPr="005B233E" w:rsidRDefault="00FA46AD" w:rsidP="00997E2B">
            <w:pPr>
              <w:jc w:val="center"/>
              <w:rPr>
                <w:b/>
                <w:bCs/>
                <w:sz w:val="28"/>
                <w:szCs w:val="28"/>
              </w:rPr>
            </w:pPr>
            <w:r w:rsidRPr="005B233E">
              <w:rPr>
                <w:b/>
                <w:bCs/>
                <w:sz w:val="28"/>
                <w:szCs w:val="28"/>
              </w:rPr>
              <w:t>Мероприятия</w:t>
            </w:r>
          </w:p>
        </w:tc>
        <w:tc>
          <w:tcPr>
            <w:tcW w:w="1117" w:type="dxa"/>
            <w:shd w:val="clear" w:color="auto" w:fill="FFFFFF"/>
            <w:tcMar>
              <w:left w:w="103" w:type="dxa"/>
            </w:tcMar>
          </w:tcPr>
          <w:p w:rsidR="00FA46AD" w:rsidRPr="005B233E" w:rsidRDefault="00FA46AD" w:rsidP="00997E2B">
            <w:pPr>
              <w:jc w:val="center"/>
              <w:rPr>
                <w:b/>
                <w:bCs/>
                <w:sz w:val="28"/>
                <w:szCs w:val="28"/>
              </w:rPr>
            </w:pPr>
            <w:r w:rsidRPr="005B233E">
              <w:rPr>
                <w:b/>
                <w:bCs/>
                <w:sz w:val="28"/>
                <w:szCs w:val="28"/>
              </w:rPr>
              <w:t>Дата</w:t>
            </w:r>
          </w:p>
        </w:tc>
        <w:tc>
          <w:tcPr>
            <w:tcW w:w="1367" w:type="dxa"/>
            <w:shd w:val="clear" w:color="auto" w:fill="FFFFFF"/>
          </w:tcPr>
          <w:p w:rsidR="00FA46AD" w:rsidRPr="005B233E" w:rsidRDefault="00FA46AD" w:rsidP="00997E2B">
            <w:pPr>
              <w:jc w:val="center"/>
              <w:rPr>
                <w:b/>
                <w:bCs/>
                <w:sz w:val="28"/>
                <w:szCs w:val="28"/>
              </w:rPr>
            </w:pPr>
            <w:r w:rsidRPr="005B233E">
              <w:rPr>
                <w:b/>
                <w:bCs/>
                <w:sz w:val="28"/>
                <w:szCs w:val="28"/>
              </w:rPr>
              <w:t>Время</w:t>
            </w:r>
          </w:p>
        </w:tc>
        <w:tc>
          <w:tcPr>
            <w:tcW w:w="1920" w:type="dxa"/>
            <w:shd w:val="clear" w:color="auto" w:fill="FFFFFF"/>
          </w:tcPr>
          <w:p w:rsidR="00FA46AD" w:rsidRPr="005B233E" w:rsidRDefault="00FA46AD" w:rsidP="00997E2B">
            <w:pPr>
              <w:jc w:val="center"/>
              <w:rPr>
                <w:b/>
                <w:bCs/>
                <w:sz w:val="28"/>
                <w:szCs w:val="28"/>
              </w:rPr>
            </w:pPr>
            <w:r w:rsidRPr="005B233E">
              <w:rPr>
                <w:b/>
                <w:bCs/>
                <w:sz w:val="28"/>
                <w:szCs w:val="28"/>
              </w:rPr>
              <w:t>Место</w:t>
            </w:r>
          </w:p>
        </w:tc>
        <w:tc>
          <w:tcPr>
            <w:tcW w:w="2282" w:type="dxa"/>
            <w:shd w:val="clear" w:color="auto" w:fill="FFFFFF"/>
          </w:tcPr>
          <w:p w:rsidR="00FA46AD" w:rsidRPr="005B233E" w:rsidRDefault="00FA46AD" w:rsidP="00997E2B">
            <w:pPr>
              <w:rPr>
                <w:b/>
                <w:bCs/>
                <w:sz w:val="28"/>
                <w:szCs w:val="28"/>
              </w:rPr>
            </w:pPr>
            <w:r w:rsidRPr="005B233E">
              <w:rPr>
                <w:b/>
                <w:bCs/>
                <w:sz w:val="28"/>
                <w:szCs w:val="28"/>
              </w:rPr>
              <w:t>Ответственные</w:t>
            </w:r>
          </w:p>
        </w:tc>
      </w:tr>
      <w:tr w:rsidR="00FA46AD" w:rsidRPr="005B233E" w:rsidTr="00997E2B">
        <w:trPr>
          <w:cantSplit/>
          <w:trHeight w:val="615"/>
        </w:trPr>
        <w:tc>
          <w:tcPr>
            <w:tcW w:w="709" w:type="dxa"/>
            <w:vMerge w:val="restart"/>
            <w:shd w:val="clear" w:color="auto" w:fill="8DB3E2" w:themeFill="text2" w:themeFillTint="66"/>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r>
              <w:rPr>
                <w:rFonts w:ascii="Times New Roman" w:hAnsi="Times New Roman"/>
                <w:b/>
                <w:bCs/>
                <w:sz w:val="28"/>
                <w:szCs w:val="28"/>
              </w:rPr>
              <w:t>1.</w:t>
            </w:r>
          </w:p>
        </w:tc>
        <w:tc>
          <w:tcPr>
            <w:tcW w:w="3403" w:type="dxa"/>
            <w:tcBorders>
              <w:bottom w:val="single" w:sz="4" w:space="0" w:color="auto"/>
            </w:tcBorders>
            <w:shd w:val="clear" w:color="auto" w:fill="8DB3E2" w:themeFill="text2" w:themeFillTint="66"/>
            <w:tcMar>
              <w:left w:w="103" w:type="dxa"/>
            </w:tcMar>
          </w:tcPr>
          <w:p w:rsidR="00FA46AD" w:rsidRDefault="00FA46AD" w:rsidP="00997E2B">
            <w:pPr>
              <w:ind w:left="548" w:right="-20"/>
              <w:jc w:val="center"/>
              <w:rPr>
                <w:i/>
                <w:iCs/>
                <w:color w:val="000000"/>
                <w:sz w:val="28"/>
                <w:szCs w:val="28"/>
              </w:rPr>
            </w:pPr>
            <w:r>
              <w:rPr>
                <w:i/>
                <w:iCs/>
                <w:color w:val="000000"/>
                <w:sz w:val="28"/>
                <w:szCs w:val="28"/>
              </w:rPr>
              <w:t>1-й день смены. Организационный период. Формирование отрядов</w:t>
            </w:r>
          </w:p>
          <w:p w:rsidR="00FA46AD" w:rsidRPr="00571C66" w:rsidRDefault="00FA46AD" w:rsidP="00997E2B">
            <w:pPr>
              <w:pStyle w:val="ab"/>
              <w:spacing w:line="240" w:lineRule="auto"/>
              <w:jc w:val="center"/>
              <w:rPr>
                <w:rFonts w:ascii="Times New Roman" w:hAnsi="Times New Roman" w:cs="Times New Roman"/>
                <w:b/>
                <w:sz w:val="28"/>
                <w:szCs w:val="28"/>
              </w:rPr>
            </w:pPr>
          </w:p>
        </w:tc>
        <w:tc>
          <w:tcPr>
            <w:tcW w:w="1117" w:type="dxa"/>
            <w:vMerge w:val="restart"/>
            <w:shd w:val="clear" w:color="auto" w:fill="8DB3E2" w:themeFill="text2" w:themeFillTint="66"/>
            <w:tcMar>
              <w:left w:w="103" w:type="dxa"/>
            </w:tcMar>
          </w:tcPr>
          <w:p w:rsidR="00FA46AD" w:rsidRPr="005B233E" w:rsidRDefault="00FA46AD" w:rsidP="00997E2B">
            <w:pPr>
              <w:jc w:val="center"/>
              <w:rPr>
                <w:sz w:val="28"/>
                <w:szCs w:val="28"/>
              </w:rPr>
            </w:pPr>
            <w:r>
              <w:rPr>
                <w:sz w:val="28"/>
                <w:szCs w:val="28"/>
              </w:rPr>
              <w:t>02</w:t>
            </w:r>
            <w:r w:rsidRPr="005B233E">
              <w:rPr>
                <w:sz w:val="28"/>
                <w:szCs w:val="28"/>
              </w:rPr>
              <w:t>.06</w:t>
            </w:r>
          </w:p>
        </w:tc>
        <w:tc>
          <w:tcPr>
            <w:tcW w:w="1367" w:type="dxa"/>
            <w:tcBorders>
              <w:bottom w:val="single" w:sz="4" w:space="0" w:color="auto"/>
            </w:tcBorders>
            <w:shd w:val="clear" w:color="auto" w:fill="8DB3E2" w:themeFill="text2" w:themeFillTint="66"/>
          </w:tcPr>
          <w:p w:rsidR="00FA46AD" w:rsidRPr="005B233E" w:rsidRDefault="00FA46AD" w:rsidP="00997E2B">
            <w:pPr>
              <w:pStyle w:val="ab"/>
              <w:spacing w:line="240" w:lineRule="auto"/>
              <w:rPr>
                <w:rFonts w:ascii="Times New Roman" w:hAnsi="Times New Roman" w:cs="Times New Roman"/>
                <w:sz w:val="28"/>
                <w:szCs w:val="28"/>
              </w:rPr>
            </w:pPr>
          </w:p>
          <w:p w:rsidR="00FA46AD" w:rsidRPr="005B233E" w:rsidRDefault="00FA46AD" w:rsidP="00997E2B">
            <w:pPr>
              <w:pStyle w:val="ab"/>
              <w:spacing w:line="240" w:lineRule="auto"/>
              <w:rPr>
                <w:rFonts w:ascii="Times New Roman" w:hAnsi="Times New Roman" w:cs="Times New Roman"/>
                <w:sz w:val="28"/>
                <w:szCs w:val="28"/>
              </w:rPr>
            </w:pPr>
          </w:p>
        </w:tc>
        <w:tc>
          <w:tcPr>
            <w:tcW w:w="1920" w:type="dxa"/>
            <w:tcBorders>
              <w:bottom w:val="single" w:sz="4" w:space="0" w:color="auto"/>
            </w:tcBorders>
            <w:shd w:val="clear" w:color="auto" w:fill="8DB3E2" w:themeFill="text2" w:themeFillTint="66"/>
          </w:tcPr>
          <w:p w:rsidR="00FA46AD" w:rsidRPr="005B233E" w:rsidRDefault="00FA46AD" w:rsidP="00997E2B">
            <w:pPr>
              <w:pStyle w:val="ab"/>
              <w:spacing w:line="240" w:lineRule="auto"/>
              <w:rPr>
                <w:rFonts w:ascii="Times New Roman" w:hAnsi="Times New Roman" w:cs="Times New Roman"/>
                <w:sz w:val="28"/>
                <w:szCs w:val="28"/>
              </w:rPr>
            </w:pPr>
          </w:p>
        </w:tc>
        <w:tc>
          <w:tcPr>
            <w:tcW w:w="2282" w:type="dxa"/>
            <w:tcBorders>
              <w:bottom w:val="single" w:sz="4" w:space="0" w:color="auto"/>
            </w:tcBorders>
            <w:shd w:val="clear" w:color="auto" w:fill="8DB3E2" w:themeFill="text2" w:themeFillTint="66"/>
          </w:tcPr>
          <w:p w:rsidR="00FA46AD" w:rsidRPr="005B233E" w:rsidRDefault="00FA46AD" w:rsidP="00997E2B">
            <w:pPr>
              <w:rPr>
                <w:sz w:val="28"/>
                <w:szCs w:val="28"/>
              </w:rPr>
            </w:pPr>
          </w:p>
          <w:p w:rsidR="00FA46AD" w:rsidRPr="005B233E" w:rsidRDefault="00FA46AD" w:rsidP="00997E2B">
            <w:pPr>
              <w:rPr>
                <w:b/>
                <w:bCs/>
                <w:sz w:val="28"/>
                <w:szCs w:val="28"/>
              </w:rPr>
            </w:pPr>
          </w:p>
        </w:tc>
      </w:tr>
      <w:tr w:rsidR="00FA46AD" w:rsidRPr="005B233E" w:rsidTr="00997E2B">
        <w:trPr>
          <w:cantSplit/>
          <w:trHeight w:val="660"/>
        </w:trPr>
        <w:tc>
          <w:tcPr>
            <w:tcW w:w="709" w:type="dxa"/>
            <w:vMerge/>
            <w:shd w:val="clear" w:color="auto" w:fill="FFFFFF"/>
            <w:tcMar>
              <w:left w:w="103" w:type="dxa"/>
            </w:tcMar>
          </w:tcPr>
          <w:p w:rsidR="00FA46AD" w:rsidRPr="005B233E" w:rsidRDefault="00FA46AD" w:rsidP="00FA46AD">
            <w:pPr>
              <w:pStyle w:val="10"/>
              <w:numPr>
                <w:ilvl w:val="0"/>
                <w:numId w:val="23"/>
              </w:numPr>
              <w:spacing w:after="0" w:line="240" w:lineRule="auto"/>
              <w:ind w:right="-250"/>
              <w:rPr>
                <w:rFonts w:ascii="Times New Roman" w:hAnsi="Times New Roman"/>
                <w:b/>
                <w:bCs/>
                <w:sz w:val="28"/>
                <w:szCs w:val="28"/>
              </w:rPr>
            </w:pPr>
          </w:p>
        </w:tc>
        <w:tc>
          <w:tcPr>
            <w:tcW w:w="3403" w:type="dxa"/>
            <w:tcBorders>
              <w:top w:val="single" w:sz="4" w:space="0" w:color="auto"/>
              <w:bottom w:val="single" w:sz="4" w:space="0" w:color="auto"/>
            </w:tcBorders>
            <w:shd w:val="clear" w:color="auto" w:fill="FFFFFF"/>
            <w:tcMar>
              <w:left w:w="103" w:type="dxa"/>
            </w:tcMar>
          </w:tcPr>
          <w:p w:rsidR="00FA46AD" w:rsidRDefault="00FA46AD" w:rsidP="00997E2B">
            <w:pPr>
              <w:pStyle w:val="a9"/>
              <w:rPr>
                <w:rFonts w:eastAsia="Calibri"/>
                <w:sz w:val="28"/>
                <w:szCs w:val="28"/>
              </w:rPr>
            </w:pPr>
            <w:proofErr w:type="gramStart"/>
            <w:r w:rsidRPr="00D0159C">
              <w:rPr>
                <w:sz w:val="28"/>
                <w:szCs w:val="28"/>
              </w:rPr>
              <w:t>Экспресс-курсы</w:t>
            </w:r>
            <w:proofErr w:type="gramEnd"/>
            <w:r w:rsidRPr="00D0159C">
              <w:rPr>
                <w:sz w:val="28"/>
                <w:szCs w:val="28"/>
              </w:rPr>
              <w:t xml:space="preserve"> «Азбука интересного досуга»</w:t>
            </w:r>
            <w:r>
              <w:rPr>
                <w:rFonts w:eastAsia="Calibri"/>
                <w:sz w:val="28"/>
                <w:szCs w:val="28"/>
              </w:rPr>
              <w:t xml:space="preserve"> </w:t>
            </w:r>
          </w:p>
          <w:p w:rsidR="00FA46AD" w:rsidRDefault="00FA46AD" w:rsidP="00997E2B">
            <w:pPr>
              <w:pStyle w:val="a9"/>
              <w:rPr>
                <w:rFonts w:eastAsia="Calibri"/>
                <w:sz w:val="28"/>
                <w:szCs w:val="28"/>
              </w:rPr>
            </w:pPr>
            <w:r>
              <w:rPr>
                <w:rFonts w:eastAsia="Calibri"/>
                <w:sz w:val="28"/>
                <w:szCs w:val="28"/>
              </w:rPr>
              <w:t>Инструктаж по технике безопасности.</w:t>
            </w:r>
          </w:p>
          <w:p w:rsidR="00FA46AD" w:rsidRDefault="00FA46AD" w:rsidP="00997E2B">
            <w:pPr>
              <w:pStyle w:val="ab"/>
              <w:spacing w:line="240" w:lineRule="auto"/>
              <w:rPr>
                <w:rFonts w:ascii="Times New Roman" w:eastAsia="Calibri" w:hAnsi="Times New Roman" w:cs="Times New Roman"/>
                <w:sz w:val="28"/>
                <w:szCs w:val="28"/>
              </w:rPr>
            </w:pPr>
            <w:r w:rsidRPr="00CA1DDD">
              <w:rPr>
                <w:rFonts w:ascii="Times New Roman" w:eastAsia="Calibri" w:hAnsi="Times New Roman" w:cs="Times New Roman"/>
                <w:sz w:val="28"/>
                <w:szCs w:val="28"/>
              </w:rPr>
              <w:t xml:space="preserve">Оформление </w:t>
            </w:r>
            <w:r>
              <w:rPr>
                <w:rFonts w:ascii="Times New Roman" w:eastAsia="Calibri" w:hAnsi="Times New Roman" w:cs="Times New Roman"/>
                <w:sz w:val="28"/>
                <w:szCs w:val="28"/>
              </w:rPr>
              <w:t xml:space="preserve"> отрядного </w:t>
            </w:r>
            <w:r w:rsidRPr="00CA1DDD">
              <w:rPr>
                <w:rFonts w:ascii="Times New Roman" w:eastAsia="Calibri" w:hAnsi="Times New Roman" w:cs="Times New Roman"/>
                <w:sz w:val="28"/>
                <w:szCs w:val="28"/>
              </w:rPr>
              <w:t xml:space="preserve">уголка  </w:t>
            </w:r>
          </w:p>
          <w:p w:rsidR="00FA46AD" w:rsidRPr="00CA1DDD" w:rsidRDefault="00FA46AD" w:rsidP="00997E2B">
            <w:pPr>
              <w:pStyle w:val="ab"/>
              <w:spacing w:line="240" w:lineRule="auto"/>
              <w:rPr>
                <w:rFonts w:ascii="Times New Roman" w:eastAsia="Times New Roman" w:hAnsi="Times New Roman" w:cs="Times New Roman"/>
                <w:b/>
                <w:bCs/>
                <w:sz w:val="28"/>
                <w:szCs w:val="28"/>
                <w:lang w:eastAsia="ru-RU"/>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tcBorders>
              <w:top w:val="single" w:sz="4" w:space="0" w:color="auto"/>
              <w:bottom w:val="single" w:sz="4" w:space="0" w:color="auto"/>
            </w:tcBorders>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9.30-10.00</w:t>
            </w:r>
          </w:p>
        </w:tc>
        <w:tc>
          <w:tcPr>
            <w:tcW w:w="1920" w:type="dxa"/>
            <w:tcBorders>
              <w:top w:val="single" w:sz="4" w:space="0" w:color="auto"/>
              <w:bottom w:val="single" w:sz="4" w:space="0" w:color="auto"/>
            </w:tcBorders>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Классы</w:t>
            </w:r>
          </w:p>
        </w:tc>
        <w:tc>
          <w:tcPr>
            <w:tcW w:w="2282" w:type="dxa"/>
            <w:tcBorders>
              <w:top w:val="single" w:sz="4" w:space="0" w:color="auto"/>
              <w:bottom w:val="single" w:sz="4" w:space="0" w:color="auto"/>
            </w:tcBorders>
            <w:shd w:val="clear" w:color="auto" w:fill="FFFFFF"/>
          </w:tcPr>
          <w:p w:rsidR="00FA46AD" w:rsidRPr="005B233E" w:rsidRDefault="00FA46AD" w:rsidP="00997E2B">
            <w:pPr>
              <w:rPr>
                <w:sz w:val="28"/>
                <w:szCs w:val="28"/>
              </w:rPr>
            </w:pPr>
            <w:r w:rsidRPr="005B233E">
              <w:rPr>
                <w:sz w:val="28"/>
                <w:szCs w:val="28"/>
              </w:rPr>
              <w:t>Воспитатели</w:t>
            </w:r>
          </w:p>
        </w:tc>
      </w:tr>
      <w:tr w:rsidR="00FA46AD" w:rsidRPr="005B233E" w:rsidTr="00997E2B">
        <w:trPr>
          <w:cantSplit/>
          <w:trHeight w:val="1058"/>
        </w:trPr>
        <w:tc>
          <w:tcPr>
            <w:tcW w:w="709" w:type="dxa"/>
            <w:vMerge/>
            <w:shd w:val="clear" w:color="auto" w:fill="FFFFFF"/>
            <w:tcMar>
              <w:left w:w="103" w:type="dxa"/>
            </w:tcMar>
          </w:tcPr>
          <w:p w:rsidR="00FA46AD" w:rsidRPr="005B233E" w:rsidRDefault="00FA46AD" w:rsidP="00FA46AD">
            <w:pPr>
              <w:pStyle w:val="10"/>
              <w:numPr>
                <w:ilvl w:val="0"/>
                <w:numId w:val="23"/>
              </w:numPr>
              <w:spacing w:after="0" w:line="240" w:lineRule="auto"/>
              <w:ind w:right="-250"/>
              <w:rPr>
                <w:rFonts w:ascii="Times New Roman" w:hAnsi="Times New Roman"/>
                <w:b/>
                <w:bCs/>
                <w:sz w:val="28"/>
                <w:szCs w:val="28"/>
              </w:rPr>
            </w:pPr>
          </w:p>
        </w:tc>
        <w:tc>
          <w:tcPr>
            <w:tcW w:w="3403" w:type="dxa"/>
            <w:tcBorders>
              <w:top w:val="single" w:sz="4" w:space="0" w:color="auto"/>
              <w:bottom w:val="single" w:sz="4" w:space="0" w:color="auto"/>
            </w:tcBorders>
            <w:shd w:val="clear" w:color="auto" w:fill="FFFFFF"/>
            <w:tcMar>
              <w:left w:w="103" w:type="dxa"/>
            </w:tcMar>
          </w:tcPr>
          <w:p w:rsidR="00FA46AD" w:rsidRDefault="00FA46AD" w:rsidP="00997E2B">
            <w:pPr>
              <w:spacing w:line="239" w:lineRule="auto"/>
              <w:ind w:left="1" w:right="-68"/>
              <w:rPr>
                <w:color w:val="000000"/>
                <w:sz w:val="28"/>
                <w:szCs w:val="28"/>
              </w:rPr>
            </w:pPr>
            <w:r>
              <w:rPr>
                <w:color w:val="000000"/>
                <w:sz w:val="28"/>
                <w:szCs w:val="28"/>
              </w:rPr>
              <w:t>Игровой час «Играю я – играют друзья»</w:t>
            </w:r>
          </w:p>
          <w:p w:rsidR="00FA46AD" w:rsidRPr="005B233E" w:rsidRDefault="00FA46AD" w:rsidP="00997E2B">
            <w:pPr>
              <w:pStyle w:val="ab"/>
              <w:spacing w:line="240" w:lineRule="auto"/>
              <w:rPr>
                <w:rFonts w:ascii="Times New Roman" w:eastAsia="Times New Roman" w:hAnsi="Times New Roman" w:cs="Times New Roman"/>
                <w:b/>
                <w:bCs/>
                <w:sz w:val="28"/>
                <w:szCs w:val="28"/>
                <w:lang w:eastAsia="ru-RU"/>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tcBorders>
              <w:top w:val="single" w:sz="4" w:space="0" w:color="auto"/>
              <w:bottom w:val="single" w:sz="4" w:space="0" w:color="auto"/>
            </w:tcBorders>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10.00-10.3</w:t>
            </w:r>
            <w:r w:rsidRPr="005B233E">
              <w:rPr>
                <w:rFonts w:ascii="Times New Roman" w:hAnsi="Times New Roman" w:cs="Times New Roman"/>
                <w:sz w:val="28"/>
                <w:szCs w:val="28"/>
              </w:rPr>
              <w:t>0</w:t>
            </w:r>
          </w:p>
        </w:tc>
        <w:tc>
          <w:tcPr>
            <w:tcW w:w="1920" w:type="dxa"/>
            <w:tcBorders>
              <w:top w:val="single" w:sz="4" w:space="0" w:color="auto"/>
              <w:bottom w:val="single" w:sz="4" w:space="0" w:color="auto"/>
            </w:tcBorders>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Классы</w:t>
            </w:r>
          </w:p>
        </w:tc>
        <w:tc>
          <w:tcPr>
            <w:tcW w:w="2282" w:type="dxa"/>
            <w:tcBorders>
              <w:top w:val="single" w:sz="4" w:space="0" w:color="auto"/>
              <w:bottom w:val="single" w:sz="4" w:space="0" w:color="auto"/>
            </w:tcBorders>
            <w:shd w:val="clear" w:color="auto" w:fill="FFFFFF"/>
          </w:tcPr>
          <w:p w:rsidR="00FA46AD" w:rsidRPr="005B233E" w:rsidRDefault="00FA46AD" w:rsidP="00997E2B">
            <w:pPr>
              <w:rPr>
                <w:sz w:val="28"/>
                <w:szCs w:val="28"/>
              </w:rPr>
            </w:pPr>
            <w:r w:rsidRPr="005B233E">
              <w:rPr>
                <w:sz w:val="28"/>
                <w:szCs w:val="28"/>
              </w:rPr>
              <w:t>Воспитатели</w:t>
            </w:r>
          </w:p>
        </w:tc>
      </w:tr>
      <w:tr w:rsidR="00FA46AD" w:rsidRPr="005B233E" w:rsidTr="00997E2B">
        <w:trPr>
          <w:cantSplit/>
          <w:trHeight w:val="815"/>
        </w:trPr>
        <w:tc>
          <w:tcPr>
            <w:tcW w:w="709" w:type="dxa"/>
            <w:vMerge/>
            <w:shd w:val="clear" w:color="auto" w:fill="FFFFFF"/>
            <w:tcMar>
              <w:left w:w="103" w:type="dxa"/>
            </w:tcMar>
          </w:tcPr>
          <w:p w:rsidR="00FA46AD" w:rsidRPr="005B233E" w:rsidRDefault="00FA46AD" w:rsidP="00FA46AD">
            <w:pPr>
              <w:pStyle w:val="10"/>
              <w:numPr>
                <w:ilvl w:val="0"/>
                <w:numId w:val="23"/>
              </w:numPr>
              <w:spacing w:after="0" w:line="240" w:lineRule="auto"/>
              <w:ind w:right="-250"/>
              <w:rPr>
                <w:rFonts w:ascii="Times New Roman" w:hAnsi="Times New Roman"/>
                <w:b/>
                <w:bCs/>
                <w:sz w:val="28"/>
                <w:szCs w:val="28"/>
              </w:rPr>
            </w:pPr>
          </w:p>
        </w:tc>
        <w:tc>
          <w:tcPr>
            <w:tcW w:w="3403" w:type="dxa"/>
            <w:tcBorders>
              <w:top w:val="single" w:sz="4" w:space="0" w:color="auto"/>
            </w:tcBorders>
            <w:shd w:val="clear" w:color="auto" w:fill="FFFFFF"/>
            <w:tcMar>
              <w:left w:w="103" w:type="dxa"/>
            </w:tcMar>
          </w:tcPr>
          <w:p w:rsidR="00FA46AD" w:rsidRPr="00F56EB4" w:rsidRDefault="00FA46AD" w:rsidP="00997E2B">
            <w:pPr>
              <w:spacing w:line="239" w:lineRule="auto"/>
              <w:ind w:left="1" w:right="-68"/>
              <w:rPr>
                <w:b/>
                <w:color w:val="FF0000"/>
                <w:sz w:val="28"/>
                <w:szCs w:val="28"/>
              </w:rPr>
            </w:pPr>
            <w:r w:rsidRPr="00F56EB4">
              <w:rPr>
                <w:b/>
                <w:color w:val="FF0000"/>
                <w:sz w:val="28"/>
                <w:szCs w:val="28"/>
              </w:rPr>
              <w:t>Общий сбор участников «Здравствуй, лагерь»</w:t>
            </w:r>
          </w:p>
          <w:p w:rsidR="00FA46AD" w:rsidRPr="005B233E" w:rsidRDefault="00FA46AD" w:rsidP="00997E2B">
            <w:pPr>
              <w:pStyle w:val="ab"/>
              <w:spacing w:line="240" w:lineRule="auto"/>
              <w:rPr>
                <w:rFonts w:ascii="Times New Roman" w:hAnsi="Times New Roman" w:cs="Times New Roman"/>
                <w:sz w:val="28"/>
                <w:szCs w:val="28"/>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tcBorders>
              <w:top w:val="single" w:sz="4" w:space="0" w:color="auto"/>
            </w:tcBorders>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10.30-11.3</w:t>
            </w:r>
            <w:r w:rsidRPr="005B233E">
              <w:rPr>
                <w:rFonts w:ascii="Times New Roman" w:hAnsi="Times New Roman" w:cs="Times New Roman"/>
                <w:sz w:val="28"/>
                <w:szCs w:val="28"/>
              </w:rPr>
              <w:t>0</w:t>
            </w:r>
          </w:p>
        </w:tc>
        <w:tc>
          <w:tcPr>
            <w:tcW w:w="1920" w:type="dxa"/>
            <w:tcBorders>
              <w:top w:val="single" w:sz="4" w:space="0" w:color="auto"/>
            </w:tcBorders>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Школа</w:t>
            </w:r>
          </w:p>
        </w:tc>
        <w:tc>
          <w:tcPr>
            <w:tcW w:w="2282" w:type="dxa"/>
            <w:tcBorders>
              <w:top w:val="single" w:sz="4" w:space="0" w:color="auto"/>
            </w:tcBorders>
            <w:shd w:val="clear" w:color="auto" w:fill="FFFFFF"/>
          </w:tcPr>
          <w:p w:rsidR="00FA46AD" w:rsidRPr="005B233E" w:rsidRDefault="00FA46AD" w:rsidP="00997E2B">
            <w:pPr>
              <w:rPr>
                <w:sz w:val="28"/>
                <w:szCs w:val="28"/>
              </w:rPr>
            </w:pPr>
            <w:r w:rsidRPr="005B233E">
              <w:rPr>
                <w:sz w:val="28"/>
                <w:szCs w:val="28"/>
              </w:rPr>
              <w:t>Воспитатели, старший вожатый</w:t>
            </w:r>
          </w:p>
        </w:tc>
      </w:tr>
      <w:tr w:rsidR="00FA46AD" w:rsidRPr="005B233E" w:rsidTr="00997E2B">
        <w:trPr>
          <w:cantSplit/>
          <w:trHeight w:val="815"/>
        </w:trPr>
        <w:tc>
          <w:tcPr>
            <w:tcW w:w="709" w:type="dxa"/>
            <w:vMerge/>
            <w:shd w:val="clear" w:color="auto" w:fill="FFFFFF"/>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p>
        </w:tc>
        <w:tc>
          <w:tcPr>
            <w:tcW w:w="3403" w:type="dxa"/>
            <w:tcBorders>
              <w:top w:val="single" w:sz="4" w:space="0" w:color="auto"/>
            </w:tcBorders>
            <w:shd w:val="clear" w:color="auto" w:fill="FFFFFF"/>
            <w:tcMar>
              <w:left w:w="103" w:type="dxa"/>
            </w:tcMar>
          </w:tcPr>
          <w:p w:rsidR="00FA46AD" w:rsidRPr="002857E0" w:rsidRDefault="00FA46AD" w:rsidP="00997E2B">
            <w:pPr>
              <w:spacing w:before="100" w:beforeAutospacing="1" w:after="100" w:afterAutospacing="1"/>
              <w:rPr>
                <w:sz w:val="28"/>
                <w:szCs w:val="28"/>
              </w:rPr>
            </w:pPr>
            <w:r>
              <w:rPr>
                <w:sz w:val="28"/>
                <w:szCs w:val="28"/>
              </w:rPr>
              <w:t>Подвижные игры 16-19 отряды</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tcBorders>
              <w:top w:val="single" w:sz="4" w:space="0" w:color="auto"/>
            </w:tcBorders>
            <w:shd w:val="clear" w:color="auto" w:fill="FFFFFF"/>
          </w:tcPr>
          <w:p w:rsidR="00FA46AD" w:rsidRPr="005B233E" w:rsidRDefault="00FA46AD" w:rsidP="00997E2B">
            <w:pPr>
              <w:rPr>
                <w:sz w:val="28"/>
                <w:szCs w:val="28"/>
              </w:rPr>
            </w:pPr>
            <w:r>
              <w:rPr>
                <w:sz w:val="28"/>
                <w:szCs w:val="28"/>
              </w:rPr>
              <w:t>11.30-12.30</w:t>
            </w:r>
          </w:p>
        </w:tc>
        <w:tc>
          <w:tcPr>
            <w:tcW w:w="1920" w:type="dxa"/>
            <w:tcBorders>
              <w:top w:val="single" w:sz="4" w:space="0" w:color="auto"/>
            </w:tcBorders>
            <w:shd w:val="clear" w:color="auto" w:fill="FFFFFF"/>
          </w:tcPr>
          <w:p w:rsidR="00FA46AD" w:rsidRPr="005B233E" w:rsidRDefault="00FA46AD" w:rsidP="00997E2B">
            <w:pPr>
              <w:rPr>
                <w:sz w:val="28"/>
                <w:szCs w:val="28"/>
              </w:rPr>
            </w:pPr>
            <w:r>
              <w:rPr>
                <w:sz w:val="28"/>
                <w:szCs w:val="28"/>
              </w:rPr>
              <w:t>Спортивная площадка</w:t>
            </w:r>
          </w:p>
        </w:tc>
        <w:tc>
          <w:tcPr>
            <w:tcW w:w="2282" w:type="dxa"/>
            <w:tcBorders>
              <w:top w:val="single" w:sz="4" w:space="0" w:color="auto"/>
            </w:tcBorders>
            <w:shd w:val="clear" w:color="auto" w:fill="FFFFFF"/>
          </w:tcPr>
          <w:p w:rsidR="00FA46AD" w:rsidRPr="005B233E" w:rsidRDefault="00FA46AD" w:rsidP="00997E2B">
            <w:pPr>
              <w:rPr>
                <w:sz w:val="28"/>
                <w:szCs w:val="28"/>
              </w:rPr>
            </w:pPr>
            <w:r w:rsidRPr="005B233E">
              <w:rPr>
                <w:sz w:val="28"/>
                <w:szCs w:val="28"/>
              </w:rPr>
              <w:t>Учитель физической культуры</w:t>
            </w:r>
          </w:p>
        </w:tc>
      </w:tr>
      <w:tr w:rsidR="00FA46AD" w:rsidRPr="005B233E" w:rsidTr="00997E2B">
        <w:trPr>
          <w:cantSplit/>
          <w:trHeight w:val="815"/>
        </w:trPr>
        <w:tc>
          <w:tcPr>
            <w:tcW w:w="709" w:type="dxa"/>
            <w:vMerge w:val="restart"/>
            <w:shd w:val="clear" w:color="auto" w:fill="E5B8B7" w:themeFill="accent2" w:themeFillTint="66"/>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r>
              <w:rPr>
                <w:rFonts w:ascii="Times New Roman" w:hAnsi="Times New Roman"/>
                <w:b/>
                <w:bCs/>
                <w:sz w:val="28"/>
                <w:szCs w:val="28"/>
              </w:rPr>
              <w:t>2.</w:t>
            </w:r>
          </w:p>
        </w:tc>
        <w:tc>
          <w:tcPr>
            <w:tcW w:w="3403" w:type="dxa"/>
            <w:tcBorders>
              <w:top w:val="single" w:sz="4" w:space="0" w:color="auto"/>
            </w:tcBorders>
            <w:shd w:val="clear" w:color="auto" w:fill="E5B8B7" w:themeFill="accent2" w:themeFillTint="66"/>
            <w:tcMar>
              <w:left w:w="103" w:type="dxa"/>
            </w:tcMar>
          </w:tcPr>
          <w:p w:rsidR="00FA46AD" w:rsidRPr="008110A6" w:rsidRDefault="00FA46AD" w:rsidP="00997E2B">
            <w:pPr>
              <w:pStyle w:val="ab"/>
              <w:spacing w:line="240" w:lineRule="auto"/>
              <w:jc w:val="center"/>
              <w:rPr>
                <w:rFonts w:ascii="Times New Roman" w:hAnsi="Times New Roman" w:cs="Times New Roman"/>
                <w:sz w:val="28"/>
                <w:szCs w:val="28"/>
              </w:rPr>
            </w:pPr>
            <w:r>
              <w:rPr>
                <w:rFonts w:ascii="Times New Roman" w:eastAsia="Times New Roman" w:hAnsi="Times New Roman" w:cs="Times New Roman"/>
                <w:i/>
                <w:iCs/>
                <w:color w:val="000000"/>
                <w:sz w:val="28"/>
                <w:szCs w:val="28"/>
              </w:rPr>
              <w:t xml:space="preserve">2-й день смены. </w:t>
            </w:r>
            <w:r>
              <w:rPr>
                <w:rFonts w:ascii="Times New Roman" w:eastAsia="Times New Roman" w:hAnsi="Times New Roman"/>
                <w:i/>
                <w:sz w:val="28"/>
                <w:szCs w:val="28"/>
              </w:rPr>
              <w:t>Открытие лагерной смены</w:t>
            </w:r>
          </w:p>
        </w:tc>
        <w:tc>
          <w:tcPr>
            <w:tcW w:w="1117" w:type="dxa"/>
            <w:vMerge w:val="restart"/>
            <w:shd w:val="clear" w:color="auto" w:fill="E5B8B7" w:themeFill="accent2" w:themeFillTint="66"/>
            <w:tcMar>
              <w:left w:w="103" w:type="dxa"/>
            </w:tcMar>
          </w:tcPr>
          <w:p w:rsidR="00FA46AD" w:rsidRPr="005B233E" w:rsidRDefault="00FA46AD" w:rsidP="00997E2B">
            <w:pPr>
              <w:jc w:val="center"/>
              <w:rPr>
                <w:sz w:val="28"/>
                <w:szCs w:val="28"/>
              </w:rPr>
            </w:pPr>
            <w:r>
              <w:rPr>
                <w:sz w:val="28"/>
                <w:szCs w:val="28"/>
              </w:rPr>
              <w:t>03</w:t>
            </w:r>
            <w:r w:rsidRPr="005B233E">
              <w:rPr>
                <w:sz w:val="28"/>
                <w:szCs w:val="28"/>
              </w:rPr>
              <w:t>.06</w:t>
            </w:r>
          </w:p>
        </w:tc>
        <w:tc>
          <w:tcPr>
            <w:tcW w:w="1367" w:type="dxa"/>
            <w:tcBorders>
              <w:top w:val="single" w:sz="4" w:space="0" w:color="auto"/>
            </w:tcBorders>
            <w:shd w:val="clear" w:color="auto" w:fill="E5B8B7" w:themeFill="accent2" w:themeFillTint="66"/>
          </w:tcPr>
          <w:p w:rsidR="00FA46AD" w:rsidRPr="005B233E" w:rsidRDefault="00FA46AD" w:rsidP="00997E2B">
            <w:pPr>
              <w:rPr>
                <w:sz w:val="28"/>
                <w:szCs w:val="28"/>
              </w:rPr>
            </w:pPr>
          </w:p>
        </w:tc>
        <w:tc>
          <w:tcPr>
            <w:tcW w:w="1920" w:type="dxa"/>
            <w:tcBorders>
              <w:top w:val="single" w:sz="4" w:space="0" w:color="auto"/>
            </w:tcBorders>
            <w:shd w:val="clear" w:color="auto" w:fill="E5B8B7" w:themeFill="accent2" w:themeFillTint="66"/>
          </w:tcPr>
          <w:p w:rsidR="00FA46AD" w:rsidRPr="005B233E" w:rsidRDefault="00FA46AD" w:rsidP="00997E2B">
            <w:pPr>
              <w:rPr>
                <w:sz w:val="28"/>
                <w:szCs w:val="28"/>
              </w:rPr>
            </w:pPr>
          </w:p>
        </w:tc>
        <w:tc>
          <w:tcPr>
            <w:tcW w:w="2282" w:type="dxa"/>
            <w:tcBorders>
              <w:top w:val="single" w:sz="4" w:space="0" w:color="auto"/>
            </w:tcBorders>
            <w:shd w:val="clear" w:color="auto" w:fill="E5B8B7" w:themeFill="accent2" w:themeFillTint="66"/>
          </w:tcPr>
          <w:p w:rsidR="00FA46AD" w:rsidRPr="005B233E" w:rsidRDefault="00FA46AD" w:rsidP="00997E2B">
            <w:pPr>
              <w:rPr>
                <w:sz w:val="28"/>
                <w:szCs w:val="28"/>
              </w:rPr>
            </w:pPr>
          </w:p>
        </w:tc>
      </w:tr>
      <w:tr w:rsidR="00FA46AD" w:rsidRPr="005B233E" w:rsidTr="00997E2B">
        <w:trPr>
          <w:cantSplit/>
          <w:trHeight w:val="815"/>
        </w:trPr>
        <w:tc>
          <w:tcPr>
            <w:tcW w:w="709" w:type="dxa"/>
            <w:vMerge/>
            <w:shd w:val="clear" w:color="auto" w:fill="FFFFFF"/>
            <w:tcMar>
              <w:left w:w="103" w:type="dxa"/>
            </w:tcMar>
          </w:tcPr>
          <w:p w:rsidR="00FA46AD" w:rsidRDefault="00FA46AD" w:rsidP="00997E2B">
            <w:pPr>
              <w:pStyle w:val="10"/>
              <w:spacing w:after="0" w:line="240" w:lineRule="auto"/>
              <w:ind w:left="360" w:right="-250"/>
              <w:rPr>
                <w:rFonts w:ascii="Times New Roman" w:hAnsi="Times New Roman"/>
                <w:b/>
                <w:bCs/>
                <w:sz w:val="28"/>
                <w:szCs w:val="28"/>
              </w:rPr>
            </w:pPr>
          </w:p>
        </w:tc>
        <w:tc>
          <w:tcPr>
            <w:tcW w:w="3403" w:type="dxa"/>
            <w:tcBorders>
              <w:top w:val="single" w:sz="4" w:space="0" w:color="auto"/>
            </w:tcBorders>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B337ED" w:rsidRDefault="00FA46AD" w:rsidP="00997E2B">
            <w:pPr>
              <w:ind w:left="1" w:right="-68"/>
              <w:rPr>
                <w:color w:val="000000"/>
                <w:sz w:val="28"/>
                <w:szCs w:val="28"/>
              </w:rPr>
            </w:pPr>
            <w:r>
              <w:rPr>
                <w:color w:val="000000"/>
                <w:sz w:val="28"/>
                <w:szCs w:val="28"/>
              </w:rPr>
              <w:t>Выполнение заданий в рамках Календаря Первых</w:t>
            </w:r>
          </w:p>
        </w:tc>
        <w:tc>
          <w:tcPr>
            <w:tcW w:w="1117" w:type="dxa"/>
            <w:vMerge/>
            <w:shd w:val="clear" w:color="auto" w:fill="FFFFFF"/>
            <w:tcMar>
              <w:left w:w="103" w:type="dxa"/>
            </w:tcMar>
          </w:tcPr>
          <w:p w:rsidR="00FA46AD" w:rsidRDefault="00FA46AD" w:rsidP="00997E2B">
            <w:pPr>
              <w:jc w:val="center"/>
              <w:rPr>
                <w:sz w:val="28"/>
                <w:szCs w:val="28"/>
              </w:rPr>
            </w:pPr>
          </w:p>
        </w:tc>
        <w:tc>
          <w:tcPr>
            <w:tcW w:w="1367" w:type="dxa"/>
            <w:tcBorders>
              <w:top w:val="single" w:sz="4" w:space="0" w:color="auto"/>
            </w:tcBorders>
            <w:shd w:val="clear" w:color="auto" w:fill="FFFFFF"/>
          </w:tcPr>
          <w:p w:rsidR="00FA46AD" w:rsidRPr="005B233E" w:rsidRDefault="00FA46AD" w:rsidP="00997E2B">
            <w:pPr>
              <w:rPr>
                <w:sz w:val="28"/>
                <w:szCs w:val="28"/>
              </w:rPr>
            </w:pPr>
            <w:r>
              <w:rPr>
                <w:sz w:val="28"/>
                <w:szCs w:val="28"/>
              </w:rPr>
              <w:t>09.30-10.3</w:t>
            </w:r>
            <w:r w:rsidRPr="005B233E">
              <w:rPr>
                <w:sz w:val="28"/>
                <w:szCs w:val="28"/>
              </w:rPr>
              <w:t>0</w:t>
            </w:r>
          </w:p>
        </w:tc>
        <w:tc>
          <w:tcPr>
            <w:tcW w:w="1920" w:type="dxa"/>
            <w:tcBorders>
              <w:top w:val="single" w:sz="4" w:space="0" w:color="auto"/>
            </w:tcBorders>
            <w:shd w:val="clear" w:color="auto" w:fill="FFFFFF"/>
          </w:tcPr>
          <w:p w:rsidR="00FA46AD" w:rsidRPr="005B233E" w:rsidRDefault="00FA46AD" w:rsidP="00997E2B">
            <w:pPr>
              <w:rPr>
                <w:sz w:val="28"/>
                <w:szCs w:val="28"/>
              </w:rPr>
            </w:pPr>
            <w:r w:rsidRPr="005B233E">
              <w:rPr>
                <w:sz w:val="28"/>
                <w:szCs w:val="28"/>
              </w:rPr>
              <w:t>Классы</w:t>
            </w:r>
          </w:p>
        </w:tc>
        <w:tc>
          <w:tcPr>
            <w:tcW w:w="2282" w:type="dxa"/>
            <w:tcBorders>
              <w:top w:val="single" w:sz="4" w:space="0" w:color="auto"/>
            </w:tcBorders>
            <w:shd w:val="clear" w:color="auto" w:fill="FFFFFF"/>
          </w:tcPr>
          <w:p w:rsidR="00FA46AD" w:rsidRPr="005B233E" w:rsidRDefault="00FA46AD" w:rsidP="00997E2B">
            <w:pPr>
              <w:rPr>
                <w:sz w:val="28"/>
                <w:szCs w:val="28"/>
              </w:rPr>
            </w:pPr>
            <w:r>
              <w:rPr>
                <w:sz w:val="28"/>
                <w:szCs w:val="28"/>
              </w:rPr>
              <w:t>В</w:t>
            </w:r>
            <w:r w:rsidRPr="005B233E">
              <w:rPr>
                <w:sz w:val="28"/>
                <w:szCs w:val="28"/>
              </w:rPr>
              <w:t>оспитатели</w:t>
            </w:r>
          </w:p>
        </w:tc>
      </w:tr>
      <w:tr w:rsidR="00FA46AD" w:rsidRPr="005B233E" w:rsidTr="00997E2B">
        <w:trPr>
          <w:cantSplit/>
          <w:trHeight w:val="815"/>
        </w:trPr>
        <w:tc>
          <w:tcPr>
            <w:tcW w:w="709" w:type="dxa"/>
            <w:vMerge/>
            <w:shd w:val="clear" w:color="auto" w:fill="FFFFFF"/>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p>
        </w:tc>
        <w:tc>
          <w:tcPr>
            <w:tcW w:w="3403" w:type="dxa"/>
            <w:tcBorders>
              <w:top w:val="single" w:sz="4" w:space="0" w:color="auto"/>
            </w:tcBorders>
            <w:shd w:val="clear" w:color="auto" w:fill="FFFFFF"/>
            <w:tcMar>
              <w:left w:w="103" w:type="dxa"/>
            </w:tcMar>
          </w:tcPr>
          <w:p w:rsidR="00FA46AD" w:rsidRPr="00F56EB4" w:rsidRDefault="00FA46AD" w:rsidP="00997E2B">
            <w:pPr>
              <w:spacing w:line="239" w:lineRule="auto"/>
              <w:ind w:left="1" w:right="17"/>
              <w:rPr>
                <w:b/>
                <w:color w:val="FF0000"/>
                <w:sz w:val="28"/>
                <w:szCs w:val="28"/>
              </w:rPr>
            </w:pPr>
            <w:r w:rsidRPr="00F56EB4">
              <w:rPr>
                <w:b/>
                <w:color w:val="FF0000"/>
                <w:sz w:val="28"/>
                <w:szCs w:val="28"/>
              </w:rPr>
              <w:t>Творческая встреча «Здравствуй, лагерь!»</w:t>
            </w:r>
          </w:p>
          <w:p w:rsidR="00FA46AD" w:rsidRPr="005B233E" w:rsidRDefault="00FA46AD" w:rsidP="00997E2B">
            <w:pPr>
              <w:pStyle w:val="ab"/>
              <w:spacing w:line="240" w:lineRule="auto"/>
              <w:rPr>
                <w:rFonts w:ascii="Times New Roman" w:eastAsia="Times New Roman" w:hAnsi="Times New Roman" w:cs="Times New Roman"/>
                <w:b/>
                <w:bCs/>
                <w:sz w:val="28"/>
                <w:szCs w:val="28"/>
                <w:lang w:eastAsia="ru-RU"/>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tcBorders>
              <w:top w:val="single" w:sz="4" w:space="0" w:color="auto"/>
            </w:tcBorders>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10.30-11.3</w:t>
            </w:r>
            <w:r w:rsidRPr="005B233E">
              <w:rPr>
                <w:rFonts w:ascii="Times New Roman" w:hAnsi="Times New Roman" w:cs="Times New Roman"/>
                <w:sz w:val="28"/>
                <w:szCs w:val="28"/>
              </w:rPr>
              <w:t>0</w:t>
            </w:r>
          </w:p>
        </w:tc>
        <w:tc>
          <w:tcPr>
            <w:tcW w:w="1920" w:type="dxa"/>
            <w:tcBorders>
              <w:top w:val="single" w:sz="4" w:space="0" w:color="auto"/>
            </w:tcBorders>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Школа</w:t>
            </w:r>
          </w:p>
        </w:tc>
        <w:tc>
          <w:tcPr>
            <w:tcW w:w="2282" w:type="dxa"/>
            <w:tcBorders>
              <w:top w:val="single" w:sz="4" w:space="0" w:color="auto"/>
            </w:tcBorders>
            <w:shd w:val="clear" w:color="auto" w:fill="FFFFFF"/>
          </w:tcPr>
          <w:p w:rsidR="00FA46AD" w:rsidRPr="005B233E" w:rsidRDefault="00FA46AD" w:rsidP="00997E2B">
            <w:pPr>
              <w:rPr>
                <w:sz w:val="28"/>
                <w:szCs w:val="28"/>
              </w:rPr>
            </w:pPr>
            <w:r w:rsidRPr="005B233E">
              <w:rPr>
                <w:sz w:val="28"/>
                <w:szCs w:val="28"/>
              </w:rPr>
              <w:t>Воспитатели, старший вожатый</w:t>
            </w:r>
          </w:p>
        </w:tc>
      </w:tr>
      <w:tr w:rsidR="00FA46AD" w:rsidRPr="005B233E" w:rsidTr="00997E2B">
        <w:trPr>
          <w:cantSplit/>
          <w:trHeight w:val="815"/>
        </w:trPr>
        <w:tc>
          <w:tcPr>
            <w:tcW w:w="709" w:type="dxa"/>
            <w:vMerge/>
            <w:shd w:val="clear" w:color="auto" w:fill="FFFFFF"/>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p>
        </w:tc>
        <w:tc>
          <w:tcPr>
            <w:tcW w:w="3403" w:type="dxa"/>
            <w:tcBorders>
              <w:top w:val="single" w:sz="4" w:space="0" w:color="auto"/>
            </w:tcBorders>
            <w:shd w:val="clear" w:color="auto" w:fill="FFFFFF"/>
            <w:tcMar>
              <w:left w:w="103" w:type="dxa"/>
            </w:tcMar>
          </w:tcPr>
          <w:p w:rsidR="00FA46AD"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Подвижные игры</w:t>
            </w:r>
          </w:p>
          <w:p w:rsidR="00FA46AD"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 xml:space="preserve">Соревнование «Спортивное лето» </w:t>
            </w:r>
          </w:p>
          <w:p w:rsidR="00FA46AD"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1-4 отряд</w:t>
            </w:r>
          </w:p>
          <w:p w:rsidR="00FA46AD" w:rsidRPr="005B233E" w:rsidRDefault="00FA46AD" w:rsidP="00997E2B">
            <w:pPr>
              <w:pStyle w:val="ab"/>
              <w:spacing w:line="240" w:lineRule="auto"/>
              <w:rPr>
                <w:rFonts w:ascii="Times New Roman" w:eastAsia="Times New Roman" w:hAnsi="Times New Roman" w:cs="Times New Roman"/>
                <w:sz w:val="28"/>
                <w:szCs w:val="28"/>
                <w:lang w:eastAsia="ru-RU"/>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tcBorders>
              <w:top w:val="single" w:sz="4" w:space="0" w:color="auto"/>
            </w:tcBorders>
            <w:shd w:val="clear" w:color="auto" w:fill="FFFFFF"/>
          </w:tcPr>
          <w:p w:rsidR="00FA46AD" w:rsidRPr="005B233E" w:rsidRDefault="00FA46AD" w:rsidP="00997E2B">
            <w:pPr>
              <w:rPr>
                <w:sz w:val="28"/>
                <w:szCs w:val="28"/>
              </w:rPr>
            </w:pPr>
            <w:r>
              <w:rPr>
                <w:sz w:val="28"/>
                <w:szCs w:val="28"/>
              </w:rPr>
              <w:t>11.30-12.30</w:t>
            </w:r>
          </w:p>
        </w:tc>
        <w:tc>
          <w:tcPr>
            <w:tcW w:w="1920" w:type="dxa"/>
            <w:tcBorders>
              <w:top w:val="single" w:sz="4" w:space="0" w:color="auto"/>
            </w:tcBorders>
            <w:shd w:val="clear" w:color="auto" w:fill="FFFFFF"/>
          </w:tcPr>
          <w:p w:rsidR="00FA46AD" w:rsidRDefault="00FA46AD" w:rsidP="00997E2B">
            <w:pPr>
              <w:rPr>
                <w:sz w:val="28"/>
                <w:szCs w:val="28"/>
              </w:rPr>
            </w:pPr>
            <w:r>
              <w:rPr>
                <w:sz w:val="28"/>
                <w:szCs w:val="28"/>
              </w:rPr>
              <w:t>Площадка</w:t>
            </w:r>
          </w:p>
          <w:p w:rsidR="00FA46AD" w:rsidRPr="005B233E" w:rsidRDefault="00FA46AD" w:rsidP="00997E2B">
            <w:pPr>
              <w:rPr>
                <w:sz w:val="28"/>
                <w:szCs w:val="28"/>
              </w:rPr>
            </w:pPr>
            <w:r>
              <w:rPr>
                <w:sz w:val="28"/>
                <w:szCs w:val="28"/>
              </w:rPr>
              <w:t>Спортзал</w:t>
            </w:r>
          </w:p>
        </w:tc>
        <w:tc>
          <w:tcPr>
            <w:tcW w:w="2282" w:type="dxa"/>
            <w:tcBorders>
              <w:top w:val="single" w:sz="4" w:space="0" w:color="auto"/>
            </w:tcBorders>
            <w:shd w:val="clear" w:color="auto" w:fill="FFFFFF"/>
          </w:tcPr>
          <w:p w:rsidR="00FA46AD" w:rsidRPr="005B233E" w:rsidRDefault="00FA46AD" w:rsidP="00997E2B">
            <w:pPr>
              <w:rPr>
                <w:sz w:val="28"/>
                <w:szCs w:val="28"/>
              </w:rPr>
            </w:pPr>
            <w:r>
              <w:rPr>
                <w:sz w:val="28"/>
                <w:szCs w:val="28"/>
              </w:rPr>
              <w:t>Учителя физической культуры</w:t>
            </w:r>
          </w:p>
        </w:tc>
      </w:tr>
      <w:tr w:rsidR="00FA46AD" w:rsidRPr="005B233E" w:rsidTr="00997E2B">
        <w:trPr>
          <w:cantSplit/>
          <w:trHeight w:val="227"/>
        </w:trPr>
        <w:tc>
          <w:tcPr>
            <w:tcW w:w="709" w:type="dxa"/>
            <w:vMerge w:val="restart"/>
            <w:shd w:val="clear" w:color="auto" w:fill="C2D69B" w:themeFill="accent3" w:themeFillTint="99"/>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r>
              <w:rPr>
                <w:rFonts w:ascii="Times New Roman" w:hAnsi="Times New Roman"/>
                <w:b/>
                <w:bCs/>
                <w:sz w:val="28"/>
                <w:szCs w:val="28"/>
              </w:rPr>
              <w:t>3.</w:t>
            </w:r>
          </w:p>
        </w:tc>
        <w:tc>
          <w:tcPr>
            <w:tcW w:w="3403" w:type="dxa"/>
            <w:shd w:val="clear" w:color="auto" w:fill="C2D69B" w:themeFill="accent3" w:themeFillTint="99"/>
            <w:tcMar>
              <w:left w:w="103" w:type="dxa"/>
            </w:tcMar>
          </w:tcPr>
          <w:p w:rsidR="00FA46AD" w:rsidRPr="00B507CA" w:rsidRDefault="00FA46AD" w:rsidP="00997E2B">
            <w:pPr>
              <w:ind w:left="-65" w:right="-20"/>
              <w:rPr>
                <w:i/>
                <w:iCs/>
                <w:color w:val="000000"/>
                <w:sz w:val="28"/>
                <w:szCs w:val="28"/>
              </w:rPr>
            </w:pPr>
            <w:r>
              <w:rPr>
                <w:i/>
                <w:iCs/>
                <w:color w:val="000000"/>
                <w:sz w:val="28"/>
                <w:szCs w:val="28"/>
              </w:rPr>
              <w:t>3-й день смены. Тематический день «Выборы в лагере»</w:t>
            </w:r>
          </w:p>
        </w:tc>
        <w:tc>
          <w:tcPr>
            <w:tcW w:w="1117" w:type="dxa"/>
            <w:vMerge w:val="restart"/>
            <w:shd w:val="clear" w:color="auto" w:fill="C2D69B" w:themeFill="accent3" w:themeFillTint="99"/>
            <w:tcMar>
              <w:left w:w="103" w:type="dxa"/>
            </w:tcMar>
          </w:tcPr>
          <w:p w:rsidR="00FA46AD" w:rsidRPr="005B233E" w:rsidRDefault="00FA46AD" w:rsidP="00997E2B">
            <w:pPr>
              <w:jc w:val="center"/>
              <w:rPr>
                <w:sz w:val="28"/>
                <w:szCs w:val="28"/>
              </w:rPr>
            </w:pPr>
            <w:r>
              <w:rPr>
                <w:sz w:val="28"/>
                <w:szCs w:val="28"/>
              </w:rPr>
              <w:t>04</w:t>
            </w:r>
            <w:r w:rsidRPr="005B233E">
              <w:rPr>
                <w:sz w:val="28"/>
                <w:szCs w:val="28"/>
              </w:rPr>
              <w:t>.06</w:t>
            </w:r>
          </w:p>
        </w:tc>
        <w:tc>
          <w:tcPr>
            <w:tcW w:w="1367" w:type="dxa"/>
            <w:shd w:val="clear" w:color="auto" w:fill="C2D69B" w:themeFill="accent3" w:themeFillTint="99"/>
          </w:tcPr>
          <w:p w:rsidR="00FA46AD" w:rsidRPr="005B233E" w:rsidRDefault="00FA46AD" w:rsidP="00997E2B">
            <w:pPr>
              <w:rPr>
                <w:sz w:val="28"/>
                <w:szCs w:val="28"/>
              </w:rPr>
            </w:pPr>
          </w:p>
        </w:tc>
        <w:tc>
          <w:tcPr>
            <w:tcW w:w="1920" w:type="dxa"/>
            <w:shd w:val="clear" w:color="auto" w:fill="C2D69B" w:themeFill="accent3" w:themeFillTint="99"/>
          </w:tcPr>
          <w:p w:rsidR="00FA46AD" w:rsidRPr="005B233E" w:rsidRDefault="00FA46AD" w:rsidP="00997E2B">
            <w:pPr>
              <w:rPr>
                <w:sz w:val="28"/>
                <w:szCs w:val="28"/>
              </w:rPr>
            </w:pPr>
          </w:p>
        </w:tc>
        <w:tc>
          <w:tcPr>
            <w:tcW w:w="2282" w:type="dxa"/>
            <w:shd w:val="clear" w:color="auto" w:fill="C2D69B" w:themeFill="accent3" w:themeFillTint="99"/>
          </w:tcPr>
          <w:p w:rsidR="00FA46AD" w:rsidRPr="005B233E" w:rsidRDefault="00FA46AD" w:rsidP="00997E2B">
            <w:pPr>
              <w:rPr>
                <w:sz w:val="28"/>
                <w:szCs w:val="28"/>
              </w:rPr>
            </w:pP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FA46AD">
            <w:pPr>
              <w:pStyle w:val="10"/>
              <w:numPr>
                <w:ilvl w:val="0"/>
                <w:numId w:val="23"/>
              </w:numPr>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B507CA" w:rsidRDefault="00FA46AD" w:rsidP="00997E2B">
            <w:pPr>
              <w:spacing w:line="239" w:lineRule="auto"/>
              <w:ind w:left="1" w:right="-20"/>
              <w:rPr>
                <w:rStyle w:val="a8"/>
                <w:b w:val="0"/>
                <w:bCs w:val="0"/>
                <w:color w:val="000000"/>
                <w:sz w:val="28"/>
                <w:szCs w:val="28"/>
              </w:rPr>
            </w:pPr>
            <w:r>
              <w:rPr>
                <w:color w:val="000000"/>
                <w:sz w:val="28"/>
                <w:szCs w:val="28"/>
              </w:rPr>
              <w:t>Выполнение заданий в рамках Календаря Первых</w:t>
            </w:r>
          </w:p>
        </w:tc>
        <w:tc>
          <w:tcPr>
            <w:tcW w:w="1117" w:type="dxa"/>
            <w:vMerge/>
            <w:shd w:val="clear" w:color="auto" w:fill="FFFFFF"/>
            <w:tcMar>
              <w:left w:w="103" w:type="dxa"/>
            </w:tcMar>
          </w:tcPr>
          <w:p w:rsidR="00FA46AD"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9.30-10.00</w:t>
            </w:r>
          </w:p>
        </w:tc>
        <w:tc>
          <w:tcPr>
            <w:tcW w:w="1920" w:type="dxa"/>
            <w:shd w:val="clear" w:color="auto" w:fill="FFFFFF"/>
          </w:tcPr>
          <w:p w:rsidR="00FA46AD" w:rsidRPr="005B233E" w:rsidRDefault="00FA46AD" w:rsidP="00997E2B">
            <w:pPr>
              <w:rPr>
                <w:sz w:val="28"/>
                <w:szCs w:val="28"/>
              </w:rPr>
            </w:pPr>
            <w:r>
              <w:rPr>
                <w:sz w:val="28"/>
                <w:szCs w:val="28"/>
              </w:rPr>
              <w:t>Классы</w:t>
            </w:r>
          </w:p>
        </w:tc>
        <w:tc>
          <w:tcPr>
            <w:tcW w:w="2282" w:type="dxa"/>
            <w:shd w:val="clear" w:color="auto" w:fill="FFFFFF"/>
          </w:tcPr>
          <w:p w:rsidR="00FA46AD" w:rsidRPr="005B233E" w:rsidRDefault="00FA46AD" w:rsidP="00997E2B">
            <w:pPr>
              <w:rPr>
                <w:sz w:val="28"/>
                <w:szCs w:val="28"/>
              </w:rPr>
            </w:pPr>
            <w:r>
              <w:rPr>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56EB4" w:rsidRDefault="00FA46AD" w:rsidP="00997E2B">
            <w:pPr>
              <w:ind w:left="1" w:right="-68"/>
              <w:rPr>
                <w:b/>
                <w:color w:val="FF0000"/>
                <w:sz w:val="28"/>
                <w:szCs w:val="28"/>
              </w:rPr>
            </w:pPr>
            <w:r w:rsidRPr="00F56EB4">
              <w:rPr>
                <w:b/>
                <w:color w:val="FF0000"/>
                <w:sz w:val="28"/>
                <w:szCs w:val="28"/>
              </w:rPr>
              <w:t>Выборы президента лагеря</w:t>
            </w:r>
          </w:p>
          <w:p w:rsidR="00FA46AD" w:rsidRPr="00F53363" w:rsidRDefault="00FA46AD" w:rsidP="00997E2B">
            <w:pPr>
              <w:spacing w:before="100" w:beforeAutospacing="1" w:after="100" w:afterAutospacing="1"/>
              <w:rPr>
                <w:sz w:val="28"/>
                <w:szCs w:val="28"/>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10.30-13.0</w:t>
            </w:r>
            <w:r w:rsidRPr="005B233E">
              <w:rPr>
                <w:sz w:val="28"/>
                <w:szCs w:val="28"/>
              </w:rPr>
              <w:t>0</w:t>
            </w:r>
          </w:p>
        </w:tc>
        <w:tc>
          <w:tcPr>
            <w:tcW w:w="1920" w:type="dxa"/>
            <w:shd w:val="clear" w:color="auto" w:fill="FFFFFF"/>
          </w:tcPr>
          <w:p w:rsidR="00FA46AD" w:rsidRPr="005B233E" w:rsidRDefault="00FA46AD" w:rsidP="00997E2B">
            <w:pPr>
              <w:rPr>
                <w:sz w:val="28"/>
                <w:szCs w:val="28"/>
              </w:rPr>
            </w:pPr>
            <w:r w:rsidRPr="005B233E">
              <w:rPr>
                <w:sz w:val="28"/>
                <w:szCs w:val="28"/>
              </w:rPr>
              <w:t>Школа</w:t>
            </w:r>
          </w:p>
        </w:tc>
        <w:tc>
          <w:tcPr>
            <w:tcW w:w="2282" w:type="dxa"/>
            <w:shd w:val="clear" w:color="auto" w:fill="FFFFFF"/>
          </w:tcPr>
          <w:p w:rsidR="00FA46AD" w:rsidRPr="005B233E" w:rsidRDefault="00FA46AD" w:rsidP="00997E2B">
            <w:pPr>
              <w:rPr>
                <w:sz w:val="28"/>
                <w:szCs w:val="28"/>
              </w:rPr>
            </w:pPr>
            <w:r w:rsidRPr="005B233E">
              <w:rPr>
                <w:sz w:val="28"/>
                <w:szCs w:val="28"/>
              </w:rPr>
              <w:t>Воспитатели, старший вожатый</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341C52" w:rsidRDefault="00FA46AD" w:rsidP="00997E2B">
            <w:pPr>
              <w:spacing w:before="100" w:beforeAutospacing="1" w:after="100" w:afterAutospacing="1"/>
              <w:rPr>
                <w:sz w:val="28"/>
                <w:szCs w:val="28"/>
              </w:rPr>
            </w:pPr>
            <w:r w:rsidRPr="00341C52">
              <w:rPr>
                <w:sz w:val="28"/>
                <w:szCs w:val="28"/>
                <w:shd w:val="clear" w:color="auto" w:fill="FFFFFF"/>
              </w:rPr>
              <w:t xml:space="preserve">Спортивный </w:t>
            </w:r>
            <w:proofErr w:type="spellStart"/>
            <w:r w:rsidRPr="00341C52">
              <w:rPr>
                <w:sz w:val="28"/>
                <w:szCs w:val="28"/>
                <w:shd w:val="clear" w:color="auto" w:fill="FFFFFF"/>
              </w:rPr>
              <w:t>джоггинг</w:t>
            </w:r>
            <w:proofErr w:type="spellEnd"/>
            <w:r>
              <w:rPr>
                <w:sz w:val="28"/>
                <w:szCs w:val="28"/>
                <w:shd w:val="clear" w:color="auto" w:fill="FFFFFF"/>
              </w:rPr>
              <w:t xml:space="preserve"> (бег трусцой) </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11.30-12</w:t>
            </w:r>
            <w:r w:rsidRPr="005B233E">
              <w:rPr>
                <w:sz w:val="28"/>
                <w:szCs w:val="28"/>
              </w:rPr>
              <w:t>.00</w:t>
            </w:r>
          </w:p>
        </w:tc>
        <w:tc>
          <w:tcPr>
            <w:tcW w:w="1920" w:type="dxa"/>
            <w:shd w:val="clear" w:color="auto" w:fill="FFFFFF"/>
          </w:tcPr>
          <w:p w:rsidR="00FA46AD" w:rsidRPr="005B233E" w:rsidRDefault="00FA46AD" w:rsidP="00997E2B">
            <w:pPr>
              <w:rPr>
                <w:sz w:val="28"/>
                <w:szCs w:val="28"/>
              </w:rPr>
            </w:pPr>
            <w:r w:rsidRPr="005B233E">
              <w:rPr>
                <w:sz w:val="28"/>
                <w:szCs w:val="28"/>
              </w:rPr>
              <w:t>Спортивная площадка</w:t>
            </w:r>
          </w:p>
        </w:tc>
        <w:tc>
          <w:tcPr>
            <w:tcW w:w="2282" w:type="dxa"/>
            <w:shd w:val="clear" w:color="auto" w:fill="FFFFFF"/>
          </w:tcPr>
          <w:p w:rsidR="00FA46AD" w:rsidRPr="005B233E" w:rsidRDefault="00FA46AD" w:rsidP="00997E2B">
            <w:pPr>
              <w:rPr>
                <w:sz w:val="28"/>
                <w:szCs w:val="28"/>
              </w:rPr>
            </w:pPr>
            <w:r w:rsidRPr="005B233E">
              <w:rPr>
                <w:sz w:val="28"/>
                <w:szCs w:val="28"/>
              </w:rPr>
              <w:t>Учитель физической культуры</w:t>
            </w:r>
          </w:p>
        </w:tc>
      </w:tr>
      <w:tr w:rsidR="00FA46AD" w:rsidRPr="005B233E" w:rsidTr="00997E2B">
        <w:trPr>
          <w:cantSplit/>
          <w:trHeight w:val="1069"/>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Default="00FA46AD" w:rsidP="00997E2B">
            <w:pPr>
              <w:spacing w:before="100" w:beforeAutospacing="1" w:after="100" w:afterAutospacing="1"/>
              <w:rPr>
                <w:sz w:val="28"/>
                <w:szCs w:val="28"/>
              </w:rPr>
            </w:pPr>
            <w:r>
              <w:rPr>
                <w:sz w:val="28"/>
                <w:szCs w:val="28"/>
              </w:rPr>
              <w:t>Соревнование «Спортивное лето»</w:t>
            </w:r>
          </w:p>
          <w:p w:rsidR="00FA46AD" w:rsidRPr="002857E0" w:rsidRDefault="00FA46AD" w:rsidP="00997E2B">
            <w:pPr>
              <w:spacing w:before="100" w:beforeAutospacing="1" w:after="100" w:afterAutospacing="1"/>
              <w:rPr>
                <w:sz w:val="28"/>
                <w:szCs w:val="28"/>
              </w:rPr>
            </w:pPr>
            <w:r>
              <w:rPr>
                <w:sz w:val="28"/>
                <w:szCs w:val="28"/>
              </w:rPr>
              <w:t>5-8 отряды</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13.30-14.00</w:t>
            </w:r>
          </w:p>
        </w:tc>
        <w:tc>
          <w:tcPr>
            <w:tcW w:w="1920" w:type="dxa"/>
            <w:shd w:val="clear" w:color="auto" w:fill="FFFFFF"/>
          </w:tcPr>
          <w:p w:rsidR="00FA46AD" w:rsidRPr="005B233E" w:rsidRDefault="00FA46AD" w:rsidP="00997E2B">
            <w:pPr>
              <w:rPr>
                <w:sz w:val="28"/>
                <w:szCs w:val="28"/>
              </w:rPr>
            </w:pPr>
            <w:r>
              <w:rPr>
                <w:sz w:val="28"/>
                <w:szCs w:val="28"/>
              </w:rPr>
              <w:t>Спортзал</w:t>
            </w:r>
          </w:p>
        </w:tc>
        <w:tc>
          <w:tcPr>
            <w:tcW w:w="2282" w:type="dxa"/>
            <w:shd w:val="clear" w:color="auto" w:fill="FFFFFF"/>
          </w:tcPr>
          <w:p w:rsidR="00FA46AD" w:rsidRPr="005B233E" w:rsidRDefault="00FA46AD" w:rsidP="00997E2B">
            <w:pPr>
              <w:rPr>
                <w:sz w:val="28"/>
                <w:szCs w:val="28"/>
              </w:rPr>
            </w:pPr>
            <w:r>
              <w:rPr>
                <w:sz w:val="28"/>
                <w:szCs w:val="28"/>
              </w:rPr>
              <w:t>Учителя физической культуры</w:t>
            </w:r>
          </w:p>
        </w:tc>
      </w:tr>
      <w:tr w:rsidR="00FA46AD" w:rsidRPr="005B233E" w:rsidTr="00997E2B">
        <w:trPr>
          <w:cantSplit/>
          <w:trHeight w:val="227"/>
        </w:trPr>
        <w:tc>
          <w:tcPr>
            <w:tcW w:w="709" w:type="dxa"/>
            <w:vMerge w:val="restart"/>
            <w:tcBorders>
              <w:top w:val="single" w:sz="4" w:space="0" w:color="auto"/>
            </w:tcBorders>
            <w:shd w:val="clear" w:color="auto" w:fill="B6DDE8" w:themeFill="accent5" w:themeFillTint="66"/>
            <w:tcMar>
              <w:left w:w="103" w:type="dxa"/>
            </w:tcMar>
          </w:tcPr>
          <w:p w:rsidR="00FA46AD" w:rsidRPr="005B233E" w:rsidRDefault="00FA46AD" w:rsidP="00997E2B">
            <w:pPr>
              <w:pStyle w:val="10"/>
              <w:spacing w:after="0" w:line="240" w:lineRule="auto"/>
              <w:ind w:right="-250" w:hanging="823"/>
              <w:rPr>
                <w:rFonts w:ascii="Times New Roman" w:hAnsi="Times New Roman"/>
                <w:b/>
                <w:bCs/>
                <w:sz w:val="28"/>
                <w:szCs w:val="28"/>
              </w:rPr>
            </w:pPr>
            <w:r>
              <w:rPr>
                <w:rFonts w:ascii="Times New Roman" w:hAnsi="Times New Roman"/>
                <w:b/>
                <w:bCs/>
                <w:sz w:val="28"/>
                <w:szCs w:val="28"/>
              </w:rPr>
              <w:t>4.</w:t>
            </w:r>
          </w:p>
        </w:tc>
        <w:tc>
          <w:tcPr>
            <w:tcW w:w="3403" w:type="dxa"/>
            <w:shd w:val="clear" w:color="auto" w:fill="B6DDE8" w:themeFill="accent5" w:themeFillTint="66"/>
            <w:tcMar>
              <w:left w:w="103" w:type="dxa"/>
            </w:tcMar>
          </w:tcPr>
          <w:p w:rsidR="00FA46AD" w:rsidRPr="00CC6664" w:rsidRDefault="00FA46AD" w:rsidP="00997E2B">
            <w:pPr>
              <w:shd w:val="clear" w:color="auto" w:fill="FFFFFF"/>
              <w:rPr>
                <w:b/>
                <w:bCs/>
                <w:color w:val="000000"/>
                <w:sz w:val="28"/>
                <w:szCs w:val="28"/>
                <w:bdr w:val="none" w:sz="0" w:space="0" w:color="auto" w:frame="1"/>
                <w:shd w:val="clear" w:color="auto" w:fill="FFFFFF"/>
              </w:rPr>
            </w:pPr>
            <w:r>
              <w:rPr>
                <w:i/>
                <w:iCs/>
                <w:color w:val="000000"/>
                <w:sz w:val="28"/>
                <w:szCs w:val="28"/>
              </w:rPr>
              <w:t>4 день смены. Тематический день «</w:t>
            </w:r>
            <w:r w:rsidRPr="009A3EDF">
              <w:rPr>
                <w:i/>
                <w:iCs/>
                <w:color w:val="000000"/>
                <w:sz w:val="28"/>
                <w:szCs w:val="28"/>
              </w:rPr>
              <w:t>Пушкинский день в России</w:t>
            </w:r>
            <w:r>
              <w:rPr>
                <w:i/>
                <w:iCs/>
                <w:color w:val="000000"/>
                <w:sz w:val="28"/>
                <w:szCs w:val="28"/>
              </w:rPr>
              <w:t>»</w:t>
            </w:r>
          </w:p>
        </w:tc>
        <w:tc>
          <w:tcPr>
            <w:tcW w:w="1117" w:type="dxa"/>
            <w:vMerge w:val="restart"/>
            <w:shd w:val="clear" w:color="auto" w:fill="B6DDE8" w:themeFill="accent5" w:themeFillTint="66"/>
            <w:tcMar>
              <w:left w:w="103" w:type="dxa"/>
            </w:tcMar>
          </w:tcPr>
          <w:p w:rsidR="00FA46AD" w:rsidRPr="005B233E" w:rsidRDefault="00FA46AD" w:rsidP="00997E2B">
            <w:pPr>
              <w:jc w:val="center"/>
              <w:rPr>
                <w:sz w:val="28"/>
                <w:szCs w:val="28"/>
              </w:rPr>
            </w:pPr>
            <w:r>
              <w:rPr>
                <w:sz w:val="28"/>
                <w:szCs w:val="28"/>
              </w:rPr>
              <w:t>05</w:t>
            </w:r>
            <w:r w:rsidRPr="005B233E">
              <w:rPr>
                <w:sz w:val="28"/>
                <w:szCs w:val="28"/>
              </w:rPr>
              <w:t>.06</w:t>
            </w:r>
          </w:p>
        </w:tc>
        <w:tc>
          <w:tcPr>
            <w:tcW w:w="1367" w:type="dxa"/>
            <w:shd w:val="clear" w:color="auto" w:fill="B6DDE8" w:themeFill="accent5" w:themeFillTint="66"/>
          </w:tcPr>
          <w:p w:rsidR="00FA46AD" w:rsidRPr="005B233E" w:rsidRDefault="00FA46AD" w:rsidP="00997E2B">
            <w:pPr>
              <w:rPr>
                <w:sz w:val="28"/>
                <w:szCs w:val="28"/>
              </w:rPr>
            </w:pPr>
          </w:p>
        </w:tc>
        <w:tc>
          <w:tcPr>
            <w:tcW w:w="1920" w:type="dxa"/>
            <w:shd w:val="clear" w:color="auto" w:fill="B6DDE8" w:themeFill="accent5" w:themeFillTint="66"/>
          </w:tcPr>
          <w:p w:rsidR="00FA46AD" w:rsidRPr="005B233E" w:rsidRDefault="00FA46AD" w:rsidP="00997E2B">
            <w:pPr>
              <w:rPr>
                <w:sz w:val="28"/>
                <w:szCs w:val="28"/>
              </w:rPr>
            </w:pPr>
          </w:p>
        </w:tc>
        <w:tc>
          <w:tcPr>
            <w:tcW w:w="2282" w:type="dxa"/>
            <w:shd w:val="clear" w:color="auto" w:fill="B6DDE8" w:themeFill="accent5" w:themeFillTint="66"/>
          </w:tcPr>
          <w:p w:rsidR="00FA46AD" w:rsidRPr="005B233E" w:rsidRDefault="00FA46AD" w:rsidP="00997E2B">
            <w:pPr>
              <w:rPr>
                <w:sz w:val="28"/>
                <w:szCs w:val="28"/>
              </w:rPr>
            </w:pPr>
          </w:p>
        </w:tc>
      </w:tr>
      <w:tr w:rsidR="00FA46AD" w:rsidRPr="005B233E" w:rsidTr="00997E2B">
        <w:trPr>
          <w:cantSplit/>
          <w:trHeight w:val="771"/>
        </w:trPr>
        <w:tc>
          <w:tcPr>
            <w:tcW w:w="709" w:type="dxa"/>
            <w:vMerge/>
            <w:tcBorders>
              <w:top w:val="single" w:sz="4" w:space="0" w:color="auto"/>
            </w:tcBorders>
            <w:shd w:val="clear" w:color="auto" w:fill="FFFFFF"/>
            <w:tcMar>
              <w:left w:w="103" w:type="dxa"/>
            </w:tcMar>
          </w:tcPr>
          <w:p w:rsidR="00FA46AD" w:rsidRDefault="00FA46AD" w:rsidP="00997E2B">
            <w:pPr>
              <w:pStyle w:val="10"/>
              <w:spacing w:after="0" w:line="240" w:lineRule="auto"/>
              <w:ind w:right="-250" w:hanging="823"/>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B507CA" w:rsidRDefault="00FA46AD" w:rsidP="00997E2B">
            <w:pPr>
              <w:spacing w:line="239" w:lineRule="auto"/>
              <w:ind w:left="1" w:right="201"/>
              <w:rPr>
                <w:rStyle w:val="a8"/>
                <w:b w:val="0"/>
                <w:bCs w:val="0"/>
                <w:color w:val="000000"/>
                <w:sz w:val="28"/>
                <w:szCs w:val="28"/>
              </w:rPr>
            </w:pPr>
            <w:r>
              <w:rPr>
                <w:color w:val="000000"/>
                <w:sz w:val="28"/>
                <w:szCs w:val="28"/>
              </w:rPr>
              <w:t>Конкурс знатоков «Ларец народной мудрости»</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9.30-10.30</w:t>
            </w:r>
          </w:p>
        </w:tc>
        <w:tc>
          <w:tcPr>
            <w:tcW w:w="1920" w:type="dxa"/>
            <w:shd w:val="clear" w:color="auto" w:fill="FFFFFF"/>
          </w:tcPr>
          <w:p w:rsidR="00FA46AD" w:rsidRPr="005B233E" w:rsidRDefault="00FA46AD" w:rsidP="00997E2B">
            <w:pPr>
              <w:rPr>
                <w:sz w:val="28"/>
                <w:szCs w:val="28"/>
              </w:rPr>
            </w:pPr>
            <w:r>
              <w:rPr>
                <w:sz w:val="28"/>
                <w:szCs w:val="28"/>
              </w:rPr>
              <w:t>Классы</w:t>
            </w:r>
          </w:p>
        </w:tc>
        <w:tc>
          <w:tcPr>
            <w:tcW w:w="2282" w:type="dxa"/>
            <w:shd w:val="clear" w:color="auto" w:fill="FFFFFF"/>
          </w:tcPr>
          <w:p w:rsidR="00FA46AD" w:rsidRPr="005B233E" w:rsidRDefault="00FA46AD" w:rsidP="00997E2B">
            <w:pPr>
              <w:rPr>
                <w:sz w:val="28"/>
                <w:szCs w:val="28"/>
              </w:rPr>
            </w:pPr>
            <w:r w:rsidRPr="005B233E">
              <w:rPr>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56EB4" w:rsidRDefault="00FA46AD" w:rsidP="00997E2B">
            <w:pPr>
              <w:spacing w:line="239" w:lineRule="auto"/>
              <w:ind w:left="1" w:right="-68"/>
              <w:rPr>
                <w:b/>
                <w:color w:val="FF0000"/>
                <w:sz w:val="28"/>
                <w:szCs w:val="28"/>
              </w:rPr>
            </w:pPr>
            <w:r w:rsidRPr="00F56EB4">
              <w:rPr>
                <w:b/>
                <w:color w:val="FF0000"/>
                <w:sz w:val="28"/>
                <w:szCs w:val="28"/>
              </w:rPr>
              <w:t>Театральный час «Там, на неведомых дорожках»</w:t>
            </w:r>
          </w:p>
          <w:p w:rsidR="00FA46AD" w:rsidRPr="00B507CA" w:rsidRDefault="00FA46AD" w:rsidP="00997E2B">
            <w:pPr>
              <w:pStyle w:val="TableParagraph"/>
              <w:spacing w:line="321" w:lineRule="exact"/>
              <w:ind w:left="-65" w:firstLine="52"/>
              <w:rPr>
                <w:sz w:val="28"/>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Default="00FA46AD" w:rsidP="00997E2B">
            <w:pPr>
              <w:rPr>
                <w:sz w:val="28"/>
                <w:szCs w:val="28"/>
              </w:rPr>
            </w:pPr>
            <w:r>
              <w:rPr>
                <w:sz w:val="28"/>
                <w:szCs w:val="28"/>
              </w:rPr>
              <w:t>10.30-11.3</w:t>
            </w:r>
            <w:r w:rsidRPr="005B233E">
              <w:rPr>
                <w:sz w:val="28"/>
                <w:szCs w:val="28"/>
              </w:rPr>
              <w:t>0</w:t>
            </w:r>
          </w:p>
        </w:tc>
        <w:tc>
          <w:tcPr>
            <w:tcW w:w="1920" w:type="dxa"/>
            <w:shd w:val="clear" w:color="auto" w:fill="FFFFFF"/>
          </w:tcPr>
          <w:p w:rsidR="00FA46AD" w:rsidRDefault="00FA46AD" w:rsidP="00997E2B">
            <w:pPr>
              <w:rPr>
                <w:sz w:val="28"/>
                <w:szCs w:val="28"/>
              </w:rPr>
            </w:pPr>
            <w:r>
              <w:rPr>
                <w:sz w:val="28"/>
                <w:szCs w:val="28"/>
              </w:rPr>
              <w:t>Школа</w:t>
            </w:r>
          </w:p>
        </w:tc>
        <w:tc>
          <w:tcPr>
            <w:tcW w:w="2282" w:type="dxa"/>
            <w:shd w:val="clear" w:color="auto" w:fill="FFFFFF"/>
          </w:tcPr>
          <w:p w:rsidR="00FA46AD"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Библиотекарь, старший вожатый, 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 xml:space="preserve">Подвижные игры </w:t>
            </w:r>
          </w:p>
          <w:p w:rsidR="00FA46AD" w:rsidRPr="005B233E" w:rsidRDefault="00FA46AD" w:rsidP="00997E2B">
            <w:pPr>
              <w:pStyle w:val="ab"/>
              <w:spacing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9-12 отряды</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11.30-12.30</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sz w:val="28"/>
                <w:szCs w:val="28"/>
              </w:rPr>
              <w:t>Площадка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Учителя физической культуры</w:t>
            </w:r>
          </w:p>
        </w:tc>
      </w:tr>
      <w:tr w:rsidR="00FA46AD" w:rsidRPr="005B233E" w:rsidTr="00997E2B">
        <w:trPr>
          <w:cantSplit/>
          <w:trHeight w:val="227"/>
        </w:trPr>
        <w:tc>
          <w:tcPr>
            <w:tcW w:w="709" w:type="dxa"/>
            <w:vMerge w:val="restart"/>
            <w:shd w:val="clear" w:color="auto" w:fill="FBD4B4" w:themeFill="accent6" w:themeFillTint="66"/>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r>
              <w:rPr>
                <w:rFonts w:ascii="Times New Roman" w:hAnsi="Times New Roman"/>
                <w:b/>
                <w:bCs/>
                <w:sz w:val="28"/>
                <w:szCs w:val="28"/>
              </w:rPr>
              <w:t>5.</w:t>
            </w:r>
          </w:p>
        </w:tc>
        <w:tc>
          <w:tcPr>
            <w:tcW w:w="3403" w:type="dxa"/>
            <w:shd w:val="clear" w:color="auto" w:fill="FBD4B4" w:themeFill="accent6" w:themeFillTint="66"/>
            <w:tcMar>
              <w:left w:w="103" w:type="dxa"/>
            </w:tcMar>
          </w:tcPr>
          <w:p w:rsidR="00FA46AD" w:rsidRDefault="00FA46AD" w:rsidP="00997E2B">
            <w:pPr>
              <w:ind w:right="-20"/>
              <w:rPr>
                <w:i/>
                <w:iCs/>
                <w:color w:val="000000"/>
                <w:sz w:val="28"/>
                <w:szCs w:val="28"/>
              </w:rPr>
            </w:pPr>
            <w:r>
              <w:rPr>
                <w:i/>
                <w:iCs/>
                <w:color w:val="000000"/>
                <w:sz w:val="28"/>
                <w:szCs w:val="28"/>
              </w:rPr>
              <w:t>5 день смены</w:t>
            </w:r>
          </w:p>
          <w:p w:rsidR="00FA46AD" w:rsidRPr="00E36D08" w:rsidRDefault="00FA46AD" w:rsidP="00997E2B">
            <w:pPr>
              <w:ind w:right="-20"/>
              <w:rPr>
                <w:i/>
                <w:iCs/>
                <w:color w:val="000000"/>
                <w:sz w:val="28"/>
                <w:szCs w:val="28"/>
              </w:rPr>
            </w:pPr>
            <w:r>
              <w:rPr>
                <w:i/>
                <w:iCs/>
                <w:color w:val="000000"/>
                <w:sz w:val="28"/>
                <w:szCs w:val="28"/>
              </w:rPr>
              <w:t>Время кино</w:t>
            </w:r>
          </w:p>
        </w:tc>
        <w:tc>
          <w:tcPr>
            <w:tcW w:w="1117" w:type="dxa"/>
            <w:vMerge w:val="restart"/>
            <w:shd w:val="clear" w:color="auto" w:fill="FBD4B4" w:themeFill="accent6" w:themeFillTint="66"/>
            <w:tcMar>
              <w:left w:w="103" w:type="dxa"/>
            </w:tcMar>
          </w:tcPr>
          <w:p w:rsidR="00FA46AD" w:rsidRPr="005B233E" w:rsidRDefault="00FA46AD" w:rsidP="00997E2B">
            <w:pPr>
              <w:jc w:val="center"/>
              <w:rPr>
                <w:sz w:val="28"/>
                <w:szCs w:val="28"/>
              </w:rPr>
            </w:pPr>
            <w:r>
              <w:rPr>
                <w:sz w:val="28"/>
                <w:szCs w:val="28"/>
              </w:rPr>
              <w:t>06</w:t>
            </w:r>
            <w:r w:rsidRPr="005B233E">
              <w:rPr>
                <w:sz w:val="28"/>
                <w:szCs w:val="28"/>
              </w:rPr>
              <w:t>.06</w:t>
            </w:r>
          </w:p>
        </w:tc>
        <w:tc>
          <w:tcPr>
            <w:tcW w:w="1367" w:type="dxa"/>
            <w:shd w:val="clear" w:color="auto" w:fill="FBD4B4" w:themeFill="accent6" w:themeFillTint="66"/>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FBD4B4" w:themeFill="accent6" w:themeFillTint="66"/>
          </w:tcPr>
          <w:p w:rsidR="00FA46AD" w:rsidRPr="005B233E" w:rsidRDefault="00FA46AD" w:rsidP="00997E2B">
            <w:pPr>
              <w:pStyle w:val="ab"/>
              <w:spacing w:line="240" w:lineRule="auto"/>
              <w:rPr>
                <w:rFonts w:ascii="Times New Roman" w:hAnsi="Times New Roman" w:cs="Times New Roman"/>
                <w:sz w:val="28"/>
                <w:szCs w:val="28"/>
              </w:rPr>
            </w:pPr>
          </w:p>
        </w:tc>
        <w:tc>
          <w:tcPr>
            <w:tcW w:w="2282" w:type="dxa"/>
            <w:shd w:val="clear" w:color="auto" w:fill="FBD4B4" w:themeFill="accent6" w:themeFillTint="66"/>
          </w:tcPr>
          <w:p w:rsidR="00FA46AD" w:rsidRPr="005B233E" w:rsidRDefault="00FA46AD" w:rsidP="00997E2B">
            <w:pPr>
              <w:pStyle w:val="ab"/>
              <w:spacing w:line="240" w:lineRule="auto"/>
              <w:rPr>
                <w:rFonts w:ascii="Times New Roman" w:hAnsi="Times New Roman" w:cs="Times New Roman"/>
                <w:sz w:val="28"/>
                <w:szCs w:val="28"/>
              </w:rPr>
            </w:pPr>
          </w:p>
        </w:tc>
      </w:tr>
      <w:tr w:rsidR="00FA46AD" w:rsidRPr="005B233E" w:rsidTr="00997E2B">
        <w:trPr>
          <w:cantSplit/>
          <w:trHeight w:val="227"/>
        </w:trPr>
        <w:tc>
          <w:tcPr>
            <w:tcW w:w="709" w:type="dxa"/>
            <w:vMerge/>
            <w:shd w:val="clear" w:color="auto" w:fill="FFFFFF"/>
            <w:tcMar>
              <w:left w:w="103" w:type="dxa"/>
            </w:tcMar>
          </w:tcPr>
          <w:p w:rsidR="00FA46AD" w:rsidRDefault="00FA46AD" w:rsidP="00997E2B">
            <w:pPr>
              <w:pStyle w:val="10"/>
              <w:spacing w:after="0" w:line="240" w:lineRule="auto"/>
              <w:ind w:left="360" w:right="-25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CC6664" w:rsidRDefault="00FA46AD" w:rsidP="00997E2B">
            <w:pPr>
              <w:rPr>
                <w:rStyle w:val="a8"/>
                <w:b w:val="0"/>
                <w:bCs w:val="0"/>
                <w:sz w:val="28"/>
                <w:szCs w:val="28"/>
              </w:rPr>
            </w:pPr>
            <w:r>
              <w:rPr>
                <w:rStyle w:val="a8"/>
                <w:sz w:val="28"/>
                <w:szCs w:val="28"/>
              </w:rPr>
              <w:t xml:space="preserve">Просмотр документального фильма «Нами никто не гордится. </w:t>
            </w:r>
            <w:proofErr w:type="spellStart"/>
            <w:r>
              <w:rPr>
                <w:rStyle w:val="a8"/>
                <w:sz w:val="28"/>
                <w:szCs w:val="28"/>
              </w:rPr>
              <w:t>Осторбайтеры</w:t>
            </w:r>
            <w:proofErr w:type="spellEnd"/>
            <w:r>
              <w:rPr>
                <w:rStyle w:val="a8"/>
                <w:sz w:val="28"/>
                <w:szCs w:val="28"/>
              </w:rPr>
              <w:t>.»</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9.30-10.30</w:t>
            </w:r>
          </w:p>
        </w:tc>
        <w:tc>
          <w:tcPr>
            <w:tcW w:w="1920" w:type="dxa"/>
            <w:shd w:val="clear" w:color="auto" w:fill="FFFFFF"/>
          </w:tcPr>
          <w:p w:rsidR="00FA46AD" w:rsidRPr="005B233E" w:rsidRDefault="00FA46AD" w:rsidP="00997E2B">
            <w:pPr>
              <w:rPr>
                <w:sz w:val="28"/>
                <w:szCs w:val="28"/>
              </w:rPr>
            </w:pPr>
            <w:r>
              <w:rPr>
                <w:sz w:val="28"/>
                <w:szCs w:val="28"/>
              </w:rPr>
              <w:t>Классы</w:t>
            </w:r>
          </w:p>
        </w:tc>
        <w:tc>
          <w:tcPr>
            <w:tcW w:w="2282" w:type="dxa"/>
            <w:shd w:val="clear" w:color="auto" w:fill="FFFFFF"/>
          </w:tcPr>
          <w:p w:rsidR="00FA46AD" w:rsidRPr="005B233E" w:rsidRDefault="00FA46AD" w:rsidP="00997E2B">
            <w:pPr>
              <w:rPr>
                <w:sz w:val="28"/>
                <w:szCs w:val="28"/>
              </w:rPr>
            </w:pPr>
            <w:r w:rsidRPr="005B233E">
              <w:rPr>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56EB4" w:rsidRDefault="00FA46AD" w:rsidP="00997E2B">
            <w:pPr>
              <w:spacing w:line="239" w:lineRule="auto"/>
              <w:ind w:left="1" w:right="-68"/>
              <w:rPr>
                <w:b/>
                <w:color w:val="FF0000"/>
                <w:sz w:val="28"/>
                <w:szCs w:val="28"/>
              </w:rPr>
            </w:pPr>
            <w:r w:rsidRPr="00F56EB4">
              <w:rPr>
                <w:b/>
                <w:color w:val="FF0000"/>
                <w:sz w:val="28"/>
                <w:szCs w:val="28"/>
              </w:rPr>
              <w:t>Поход в кино</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10.30-12.3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rPr>
                <w:sz w:val="28"/>
                <w:szCs w:val="28"/>
              </w:rPr>
            </w:pPr>
            <w:r>
              <w:rPr>
                <w:sz w:val="28"/>
                <w:szCs w:val="28"/>
              </w:rPr>
              <w:t>Школа</w:t>
            </w:r>
          </w:p>
        </w:tc>
        <w:tc>
          <w:tcPr>
            <w:tcW w:w="2282" w:type="dxa"/>
            <w:shd w:val="clear" w:color="auto" w:fill="FFFFFF"/>
          </w:tcPr>
          <w:p w:rsidR="00FA46AD" w:rsidRPr="005B233E" w:rsidRDefault="00FA46AD" w:rsidP="00997E2B">
            <w:pPr>
              <w:rPr>
                <w:sz w:val="28"/>
                <w:szCs w:val="28"/>
              </w:rPr>
            </w:pPr>
            <w:r>
              <w:rPr>
                <w:sz w:val="28"/>
                <w:szCs w:val="28"/>
              </w:rPr>
              <w:t>В</w:t>
            </w:r>
            <w:r w:rsidRPr="005B233E">
              <w:rPr>
                <w:sz w:val="28"/>
                <w:szCs w:val="28"/>
              </w:rPr>
              <w:t>оспитатели</w:t>
            </w:r>
          </w:p>
        </w:tc>
      </w:tr>
      <w:tr w:rsidR="00FA46AD" w:rsidRPr="005B233E" w:rsidTr="00997E2B">
        <w:trPr>
          <w:cantSplit/>
          <w:trHeight w:val="227"/>
        </w:trPr>
        <w:tc>
          <w:tcPr>
            <w:tcW w:w="709" w:type="dxa"/>
            <w:vMerge w:val="restart"/>
            <w:shd w:val="clear" w:color="auto" w:fill="C6D9F1" w:themeFill="text2" w:themeFillTint="33"/>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r>
              <w:rPr>
                <w:rFonts w:ascii="Times New Roman" w:hAnsi="Times New Roman"/>
                <w:b/>
                <w:bCs/>
                <w:sz w:val="28"/>
                <w:szCs w:val="28"/>
              </w:rPr>
              <w:t>6.</w:t>
            </w:r>
          </w:p>
        </w:tc>
        <w:tc>
          <w:tcPr>
            <w:tcW w:w="3403" w:type="dxa"/>
            <w:shd w:val="clear" w:color="auto" w:fill="C6D9F1" w:themeFill="text2" w:themeFillTint="33"/>
            <w:tcMar>
              <w:left w:w="103" w:type="dxa"/>
            </w:tcMar>
          </w:tcPr>
          <w:p w:rsidR="00FA46AD" w:rsidRPr="00E36D08" w:rsidRDefault="00FA46AD" w:rsidP="00997E2B">
            <w:pPr>
              <w:ind w:right="-20"/>
              <w:rPr>
                <w:i/>
                <w:iCs/>
                <w:color w:val="000000"/>
                <w:sz w:val="28"/>
                <w:szCs w:val="28"/>
              </w:rPr>
            </w:pPr>
            <w:r>
              <w:rPr>
                <w:i/>
                <w:iCs/>
                <w:color w:val="000000"/>
                <w:sz w:val="28"/>
                <w:szCs w:val="28"/>
              </w:rPr>
              <w:t>6 день смены. Тематический день «Танцуют все»</w:t>
            </w:r>
          </w:p>
        </w:tc>
        <w:tc>
          <w:tcPr>
            <w:tcW w:w="1117" w:type="dxa"/>
            <w:vMerge w:val="restart"/>
            <w:shd w:val="clear" w:color="auto" w:fill="C6D9F1" w:themeFill="text2" w:themeFillTint="33"/>
            <w:tcMar>
              <w:left w:w="103" w:type="dxa"/>
            </w:tcMar>
          </w:tcPr>
          <w:p w:rsidR="00FA46AD" w:rsidRPr="005B233E" w:rsidRDefault="00FA46AD" w:rsidP="00997E2B">
            <w:pPr>
              <w:jc w:val="center"/>
              <w:rPr>
                <w:sz w:val="28"/>
                <w:szCs w:val="28"/>
              </w:rPr>
            </w:pPr>
            <w:r>
              <w:rPr>
                <w:sz w:val="28"/>
                <w:szCs w:val="28"/>
              </w:rPr>
              <w:t>09</w:t>
            </w:r>
            <w:r w:rsidRPr="005B233E">
              <w:rPr>
                <w:sz w:val="28"/>
                <w:szCs w:val="28"/>
              </w:rPr>
              <w:t>.06</w:t>
            </w:r>
          </w:p>
        </w:tc>
        <w:tc>
          <w:tcPr>
            <w:tcW w:w="1367" w:type="dxa"/>
            <w:shd w:val="clear" w:color="auto" w:fill="C6D9F1" w:themeFill="text2" w:themeFillTint="33"/>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C6D9F1" w:themeFill="text2" w:themeFillTint="33"/>
          </w:tcPr>
          <w:p w:rsidR="00FA46AD" w:rsidRPr="005B233E" w:rsidRDefault="00FA46AD" w:rsidP="00997E2B">
            <w:pPr>
              <w:pStyle w:val="ab"/>
              <w:spacing w:line="240" w:lineRule="auto"/>
              <w:rPr>
                <w:rFonts w:ascii="Times New Roman" w:hAnsi="Times New Roman" w:cs="Times New Roman"/>
                <w:sz w:val="28"/>
                <w:szCs w:val="28"/>
              </w:rPr>
            </w:pPr>
          </w:p>
        </w:tc>
        <w:tc>
          <w:tcPr>
            <w:tcW w:w="2282" w:type="dxa"/>
            <w:shd w:val="clear" w:color="auto" w:fill="C6D9F1" w:themeFill="text2" w:themeFillTint="33"/>
          </w:tcPr>
          <w:p w:rsidR="00FA46AD" w:rsidRPr="005B233E" w:rsidRDefault="00FA46AD" w:rsidP="00997E2B">
            <w:pPr>
              <w:pStyle w:val="ab"/>
              <w:spacing w:line="240" w:lineRule="auto"/>
              <w:rPr>
                <w:rFonts w:ascii="Times New Roman" w:hAnsi="Times New Roman" w:cs="Times New Roman"/>
                <w:sz w:val="28"/>
                <w:szCs w:val="28"/>
              </w:rPr>
            </w:pP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CC6664" w:rsidRDefault="00FA46AD" w:rsidP="00997E2B">
            <w:pPr>
              <w:rPr>
                <w:rStyle w:val="a8"/>
                <w:b w:val="0"/>
                <w:bCs w:val="0"/>
                <w:sz w:val="28"/>
                <w:szCs w:val="28"/>
              </w:rPr>
            </w:pPr>
            <w:r>
              <w:rPr>
                <w:color w:val="000000"/>
                <w:sz w:val="28"/>
                <w:szCs w:val="28"/>
              </w:rPr>
              <w:t>Выполнение заданий в рамках Календаря Первых</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sz w:val="28"/>
                <w:szCs w:val="28"/>
              </w:rPr>
              <w:t>9.30-10.30</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Классы</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56EB4" w:rsidRDefault="00FA46AD" w:rsidP="00997E2B">
            <w:pPr>
              <w:spacing w:line="239" w:lineRule="auto"/>
              <w:ind w:left="1" w:right="-68"/>
              <w:rPr>
                <w:b/>
                <w:color w:val="FF0000"/>
                <w:sz w:val="28"/>
                <w:szCs w:val="28"/>
              </w:rPr>
            </w:pPr>
            <w:r w:rsidRPr="00F56EB4">
              <w:rPr>
                <w:b/>
                <w:color w:val="FF0000"/>
                <w:sz w:val="28"/>
                <w:szCs w:val="28"/>
              </w:rPr>
              <w:t>Танцевальная программа «Танцуем вместе!»</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10.30-11.3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rPr>
                <w:sz w:val="28"/>
                <w:szCs w:val="28"/>
              </w:rPr>
            </w:pPr>
            <w:r>
              <w:rPr>
                <w:sz w:val="28"/>
                <w:szCs w:val="28"/>
              </w:rPr>
              <w:t>Территория школы</w:t>
            </w:r>
            <w:r w:rsidRPr="005B233E">
              <w:rPr>
                <w:sz w:val="28"/>
                <w:szCs w:val="28"/>
              </w:rPr>
              <w:t xml:space="preserve"> </w:t>
            </w:r>
          </w:p>
        </w:tc>
        <w:tc>
          <w:tcPr>
            <w:tcW w:w="2282" w:type="dxa"/>
            <w:shd w:val="clear" w:color="auto" w:fill="FFFFFF"/>
          </w:tcPr>
          <w:p w:rsidR="00FA46AD" w:rsidRPr="005B233E" w:rsidRDefault="00FA46AD" w:rsidP="00997E2B">
            <w:pPr>
              <w:rPr>
                <w:sz w:val="28"/>
                <w:szCs w:val="28"/>
              </w:rPr>
            </w:pPr>
            <w:r>
              <w:rPr>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Default="00FA46AD" w:rsidP="00997E2B">
            <w:pPr>
              <w:spacing w:before="100" w:beforeAutospacing="1" w:after="100" w:afterAutospacing="1"/>
              <w:rPr>
                <w:sz w:val="28"/>
                <w:szCs w:val="28"/>
              </w:rPr>
            </w:pPr>
            <w:r>
              <w:rPr>
                <w:sz w:val="28"/>
                <w:szCs w:val="28"/>
              </w:rPr>
              <w:t>Соревнование «Спортивное лето»</w:t>
            </w:r>
          </w:p>
          <w:p w:rsidR="00FA46AD" w:rsidRPr="005B233E" w:rsidRDefault="00FA46AD" w:rsidP="00997E2B">
            <w:pPr>
              <w:pStyle w:val="ab"/>
              <w:spacing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13-15 отряды</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13.30-14.00</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sz w:val="28"/>
                <w:szCs w:val="28"/>
              </w:rPr>
              <w:t>Спортивная площадка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Учителя физической культуры</w:t>
            </w:r>
          </w:p>
        </w:tc>
      </w:tr>
      <w:tr w:rsidR="00FA46AD" w:rsidRPr="005B233E" w:rsidTr="00997E2B">
        <w:trPr>
          <w:cantSplit/>
          <w:trHeight w:val="227"/>
        </w:trPr>
        <w:tc>
          <w:tcPr>
            <w:tcW w:w="709" w:type="dxa"/>
            <w:vMerge w:val="restart"/>
            <w:shd w:val="clear" w:color="auto" w:fill="F2DBDB" w:themeFill="accent2" w:themeFillTint="33"/>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r>
              <w:rPr>
                <w:rFonts w:ascii="Times New Roman" w:hAnsi="Times New Roman"/>
                <w:b/>
                <w:bCs/>
                <w:sz w:val="28"/>
                <w:szCs w:val="28"/>
              </w:rPr>
              <w:lastRenderedPageBreak/>
              <w:t>7.</w:t>
            </w:r>
          </w:p>
        </w:tc>
        <w:tc>
          <w:tcPr>
            <w:tcW w:w="3403" w:type="dxa"/>
            <w:shd w:val="clear" w:color="auto" w:fill="F2DBDB" w:themeFill="accent2" w:themeFillTint="33"/>
            <w:tcMar>
              <w:left w:w="103" w:type="dxa"/>
            </w:tcMar>
          </w:tcPr>
          <w:p w:rsidR="00FA46AD" w:rsidRPr="00141696" w:rsidRDefault="00FA46AD" w:rsidP="00997E2B">
            <w:pPr>
              <w:spacing w:before="100" w:beforeAutospacing="1" w:after="100" w:afterAutospacing="1"/>
              <w:rPr>
                <w:rFonts w:ascii="Verdana" w:hAnsi="Verdana"/>
                <w:b/>
                <w:sz w:val="28"/>
                <w:szCs w:val="28"/>
              </w:rPr>
            </w:pPr>
            <w:r w:rsidRPr="00C14B5C">
              <w:rPr>
                <w:i/>
                <w:iCs/>
                <w:color w:val="000000"/>
                <w:sz w:val="28"/>
                <w:szCs w:val="28"/>
              </w:rPr>
              <w:t>7</w:t>
            </w:r>
            <w:r>
              <w:rPr>
                <w:i/>
                <w:iCs/>
                <w:color w:val="000000"/>
                <w:sz w:val="28"/>
                <w:szCs w:val="28"/>
              </w:rPr>
              <w:t xml:space="preserve"> </w:t>
            </w:r>
            <w:r w:rsidRPr="00C14B5C">
              <w:rPr>
                <w:i/>
                <w:iCs/>
                <w:color w:val="000000"/>
                <w:sz w:val="28"/>
                <w:szCs w:val="28"/>
              </w:rPr>
              <w:t xml:space="preserve">день смены. </w:t>
            </w:r>
            <w:r>
              <w:rPr>
                <w:i/>
                <w:iCs/>
                <w:color w:val="000000"/>
                <w:sz w:val="28"/>
                <w:szCs w:val="28"/>
              </w:rPr>
              <w:t>Тематический день «</w:t>
            </w:r>
            <w:r w:rsidRPr="00C14B5C">
              <w:rPr>
                <w:i/>
                <w:iCs/>
                <w:color w:val="000000"/>
                <w:sz w:val="28"/>
                <w:szCs w:val="28"/>
              </w:rPr>
              <w:t>Природные богатства и полезные ископаемые»</w:t>
            </w:r>
          </w:p>
        </w:tc>
        <w:tc>
          <w:tcPr>
            <w:tcW w:w="1117" w:type="dxa"/>
            <w:vMerge w:val="restart"/>
            <w:shd w:val="clear" w:color="auto" w:fill="F2DBDB" w:themeFill="accent2" w:themeFillTint="33"/>
            <w:tcMar>
              <w:left w:w="103" w:type="dxa"/>
            </w:tcMar>
          </w:tcPr>
          <w:p w:rsidR="00FA46AD" w:rsidRPr="005B233E" w:rsidRDefault="00FA46AD" w:rsidP="00997E2B">
            <w:pPr>
              <w:jc w:val="center"/>
              <w:rPr>
                <w:sz w:val="28"/>
                <w:szCs w:val="28"/>
              </w:rPr>
            </w:pPr>
            <w:r>
              <w:rPr>
                <w:sz w:val="28"/>
                <w:szCs w:val="28"/>
              </w:rPr>
              <w:t>10</w:t>
            </w:r>
            <w:r w:rsidRPr="005B233E">
              <w:rPr>
                <w:sz w:val="28"/>
                <w:szCs w:val="28"/>
              </w:rPr>
              <w:t>.06</w:t>
            </w:r>
          </w:p>
        </w:tc>
        <w:tc>
          <w:tcPr>
            <w:tcW w:w="1367" w:type="dxa"/>
            <w:shd w:val="clear" w:color="auto" w:fill="F2DBDB" w:themeFill="accent2" w:themeFillTint="33"/>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F2DBDB" w:themeFill="accent2" w:themeFillTint="33"/>
          </w:tcPr>
          <w:p w:rsidR="00FA46AD" w:rsidRPr="005B233E" w:rsidRDefault="00FA46AD" w:rsidP="00997E2B">
            <w:pPr>
              <w:pStyle w:val="ab"/>
              <w:spacing w:line="240" w:lineRule="auto"/>
              <w:rPr>
                <w:rFonts w:ascii="Times New Roman" w:hAnsi="Times New Roman" w:cs="Times New Roman"/>
                <w:sz w:val="28"/>
                <w:szCs w:val="28"/>
              </w:rPr>
            </w:pPr>
          </w:p>
        </w:tc>
        <w:tc>
          <w:tcPr>
            <w:tcW w:w="2282" w:type="dxa"/>
            <w:shd w:val="clear" w:color="auto" w:fill="F2DBDB" w:themeFill="accent2" w:themeFillTint="33"/>
          </w:tcPr>
          <w:p w:rsidR="00FA46AD" w:rsidRPr="005B233E" w:rsidRDefault="00FA46AD" w:rsidP="00997E2B">
            <w:pPr>
              <w:pStyle w:val="ab"/>
              <w:spacing w:line="240" w:lineRule="auto"/>
              <w:rPr>
                <w:rFonts w:ascii="Times New Roman" w:hAnsi="Times New Roman" w:cs="Times New Roman"/>
                <w:sz w:val="28"/>
                <w:szCs w:val="28"/>
              </w:rPr>
            </w:pPr>
          </w:p>
        </w:tc>
      </w:tr>
      <w:tr w:rsidR="00FA46AD" w:rsidRPr="005B233E" w:rsidTr="00997E2B">
        <w:trPr>
          <w:cantSplit/>
          <w:trHeight w:val="227"/>
        </w:trPr>
        <w:tc>
          <w:tcPr>
            <w:tcW w:w="709" w:type="dxa"/>
            <w:vMerge/>
            <w:shd w:val="clear" w:color="auto" w:fill="FFFFFF"/>
            <w:tcMar>
              <w:left w:w="103" w:type="dxa"/>
            </w:tcMar>
          </w:tcPr>
          <w:p w:rsidR="00FA46AD" w:rsidRDefault="00FA46AD" w:rsidP="00997E2B">
            <w:pPr>
              <w:pStyle w:val="10"/>
              <w:spacing w:after="0" w:line="240" w:lineRule="auto"/>
              <w:ind w:left="360" w:right="-25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756C57" w:rsidRDefault="00FA46AD" w:rsidP="00997E2B">
            <w:pPr>
              <w:spacing w:line="239" w:lineRule="auto"/>
              <w:ind w:left="1" w:right="-68"/>
              <w:rPr>
                <w:rStyle w:val="a8"/>
                <w:b w:val="0"/>
                <w:bCs w:val="0"/>
                <w:color w:val="000000"/>
                <w:sz w:val="28"/>
                <w:szCs w:val="28"/>
              </w:rPr>
            </w:pPr>
            <w:r>
              <w:rPr>
                <w:color w:val="000000"/>
                <w:sz w:val="28"/>
                <w:szCs w:val="28"/>
              </w:rPr>
              <w:t>Онлайн экскурсия в дендропарк «Кладовая природы»</w:t>
            </w:r>
          </w:p>
        </w:tc>
        <w:tc>
          <w:tcPr>
            <w:tcW w:w="1117" w:type="dxa"/>
            <w:vMerge/>
            <w:shd w:val="clear" w:color="auto" w:fill="FFFFFF"/>
            <w:tcMar>
              <w:left w:w="103" w:type="dxa"/>
            </w:tcMar>
          </w:tcPr>
          <w:p w:rsidR="00FA46AD"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9.30-10.30</w:t>
            </w:r>
          </w:p>
        </w:tc>
        <w:tc>
          <w:tcPr>
            <w:tcW w:w="1920" w:type="dxa"/>
            <w:shd w:val="clear" w:color="auto" w:fill="FFFFFF"/>
          </w:tcPr>
          <w:p w:rsidR="00FA46AD" w:rsidRPr="005B233E" w:rsidRDefault="00FA46AD" w:rsidP="00997E2B">
            <w:pPr>
              <w:rPr>
                <w:sz w:val="28"/>
                <w:szCs w:val="28"/>
              </w:rPr>
            </w:pPr>
            <w:r>
              <w:rPr>
                <w:sz w:val="28"/>
                <w:szCs w:val="28"/>
              </w:rPr>
              <w:t>Классы</w:t>
            </w:r>
          </w:p>
        </w:tc>
        <w:tc>
          <w:tcPr>
            <w:tcW w:w="2282" w:type="dxa"/>
            <w:shd w:val="clear" w:color="auto" w:fill="FFFFFF"/>
          </w:tcPr>
          <w:p w:rsidR="00FA46AD" w:rsidRPr="005B233E" w:rsidRDefault="00FA46AD" w:rsidP="00997E2B">
            <w:pPr>
              <w:rPr>
                <w:sz w:val="28"/>
                <w:szCs w:val="28"/>
              </w:rPr>
            </w:pPr>
            <w:r w:rsidRPr="005B233E">
              <w:rPr>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56EB4" w:rsidRDefault="00FA46AD" w:rsidP="00997E2B">
            <w:pPr>
              <w:shd w:val="clear" w:color="auto" w:fill="FFFFFF"/>
              <w:jc w:val="both"/>
              <w:rPr>
                <w:b/>
                <w:color w:val="FF0000"/>
                <w:sz w:val="28"/>
                <w:szCs w:val="28"/>
              </w:rPr>
            </w:pPr>
            <w:r w:rsidRPr="00F56EB4">
              <w:rPr>
                <w:b/>
                <w:color w:val="FF0000"/>
                <w:sz w:val="28"/>
                <w:szCs w:val="28"/>
              </w:rPr>
              <w:t>Выступление агитбригады «Земля – наш дом!»</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10.30-11.3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sidRPr="005B233E">
              <w:rPr>
                <w:rFonts w:ascii="Times New Roman" w:hAnsi="Times New Roman"/>
                <w:sz w:val="28"/>
                <w:szCs w:val="28"/>
              </w:rPr>
              <w:t>Школа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Старшие вожатые, </w:t>
            </w:r>
          </w:p>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музыкальный работник, </w:t>
            </w:r>
          </w:p>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5B233E" w:rsidRDefault="00FA46AD" w:rsidP="00997E2B">
            <w:pPr>
              <w:pStyle w:val="ab"/>
              <w:spacing w:line="240" w:lineRule="auto"/>
              <w:rPr>
                <w:rFonts w:ascii="Times New Roman" w:eastAsia="Times New Roman" w:hAnsi="Times New Roman" w:cs="Times New Roman"/>
                <w:sz w:val="28"/>
                <w:szCs w:val="28"/>
                <w:lang w:eastAsia="ru-RU"/>
              </w:rPr>
            </w:pPr>
            <w:r w:rsidRPr="00D0159C">
              <w:rPr>
                <w:rFonts w:ascii="Times New Roman" w:hAnsi="Times New Roman" w:cs="Times New Roman"/>
                <w:sz w:val="28"/>
                <w:szCs w:val="28"/>
              </w:rPr>
              <w:t>Сдача нормативов</w:t>
            </w:r>
            <w:r w:rsidRPr="00D0159C">
              <w:rPr>
                <w:rFonts w:ascii="Times New Roman" w:eastAsia="Times New Roman" w:hAnsi="Times New Roman" w:cs="Times New Roman"/>
                <w:sz w:val="28"/>
                <w:szCs w:val="28"/>
                <w:lang w:eastAsia="ru-RU"/>
              </w:rPr>
              <w:t xml:space="preserve"> «</w:t>
            </w:r>
            <w:proofErr w:type="spellStart"/>
            <w:r w:rsidRPr="00D0159C">
              <w:rPr>
                <w:rFonts w:ascii="Times New Roman" w:eastAsia="Times New Roman" w:hAnsi="Times New Roman" w:cs="Times New Roman"/>
                <w:sz w:val="28"/>
                <w:szCs w:val="28"/>
                <w:lang w:eastAsia="ru-RU"/>
              </w:rPr>
              <w:t>Спортодольское</w:t>
            </w:r>
            <w:proofErr w:type="spellEnd"/>
            <w:r w:rsidRPr="00D0159C">
              <w:rPr>
                <w:rFonts w:ascii="Times New Roman" w:eastAsia="Times New Roman" w:hAnsi="Times New Roman" w:cs="Times New Roman"/>
                <w:sz w:val="28"/>
                <w:szCs w:val="28"/>
                <w:lang w:eastAsia="ru-RU"/>
              </w:rPr>
              <w:t xml:space="preserve"> ГТО»</w:t>
            </w:r>
            <w:r>
              <w:rPr>
                <w:rFonts w:ascii="Times New Roman" w:hAnsi="Times New Roman" w:cs="Times New Roman"/>
                <w:sz w:val="28"/>
                <w:szCs w:val="28"/>
              </w:rPr>
              <w:t xml:space="preserve"> (1, 2, 17 отряд)</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11.30-12.30</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sz w:val="28"/>
                <w:szCs w:val="28"/>
              </w:rPr>
              <w:t>Спортзал</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Учитель физической культуры</w:t>
            </w:r>
          </w:p>
        </w:tc>
      </w:tr>
      <w:tr w:rsidR="00FA46AD" w:rsidRPr="005B233E" w:rsidTr="00997E2B">
        <w:trPr>
          <w:cantSplit/>
          <w:trHeight w:val="227"/>
        </w:trPr>
        <w:tc>
          <w:tcPr>
            <w:tcW w:w="709" w:type="dxa"/>
            <w:vMerge w:val="restart"/>
            <w:shd w:val="clear" w:color="auto" w:fill="EAF1DD" w:themeFill="accent3" w:themeFillTint="33"/>
            <w:tcMar>
              <w:left w:w="103" w:type="dxa"/>
            </w:tcMar>
          </w:tcPr>
          <w:p w:rsidR="00FA46AD" w:rsidRPr="005B233E" w:rsidRDefault="00FA46AD" w:rsidP="00997E2B">
            <w:pPr>
              <w:pStyle w:val="10"/>
              <w:spacing w:after="0" w:line="240" w:lineRule="auto"/>
              <w:ind w:right="-250" w:hanging="397"/>
              <w:rPr>
                <w:rFonts w:ascii="Times New Roman" w:hAnsi="Times New Roman"/>
                <w:b/>
                <w:bCs/>
                <w:sz w:val="28"/>
                <w:szCs w:val="28"/>
              </w:rPr>
            </w:pPr>
            <w:r>
              <w:rPr>
                <w:rFonts w:ascii="Times New Roman" w:hAnsi="Times New Roman"/>
                <w:b/>
                <w:bCs/>
                <w:sz w:val="28"/>
                <w:szCs w:val="28"/>
              </w:rPr>
              <w:t>8</w:t>
            </w:r>
            <w:r w:rsidRPr="005B233E">
              <w:rPr>
                <w:rFonts w:ascii="Times New Roman" w:hAnsi="Times New Roman"/>
                <w:b/>
                <w:bCs/>
                <w:sz w:val="28"/>
                <w:szCs w:val="28"/>
              </w:rPr>
              <w:t>.</w:t>
            </w:r>
          </w:p>
        </w:tc>
        <w:tc>
          <w:tcPr>
            <w:tcW w:w="3403" w:type="dxa"/>
            <w:shd w:val="clear" w:color="auto" w:fill="EAF1DD" w:themeFill="accent3" w:themeFillTint="33"/>
            <w:tcMar>
              <w:left w:w="103" w:type="dxa"/>
            </w:tcMar>
          </w:tcPr>
          <w:p w:rsidR="00FA46AD" w:rsidRPr="00C410B3" w:rsidRDefault="00FA46AD" w:rsidP="00997E2B">
            <w:pPr>
              <w:spacing w:before="100" w:beforeAutospacing="1" w:after="100" w:afterAutospacing="1"/>
              <w:jc w:val="center"/>
              <w:rPr>
                <w:b/>
                <w:sz w:val="28"/>
                <w:szCs w:val="28"/>
              </w:rPr>
            </w:pPr>
            <w:r>
              <w:rPr>
                <w:i/>
                <w:iCs/>
                <w:color w:val="000000"/>
                <w:sz w:val="28"/>
                <w:szCs w:val="28"/>
              </w:rPr>
              <w:t xml:space="preserve">8 </w:t>
            </w:r>
            <w:r w:rsidRPr="00C14B5C">
              <w:rPr>
                <w:i/>
                <w:iCs/>
                <w:color w:val="000000"/>
                <w:sz w:val="28"/>
                <w:szCs w:val="28"/>
              </w:rPr>
              <w:t xml:space="preserve">день смены. </w:t>
            </w:r>
            <w:r>
              <w:rPr>
                <w:i/>
                <w:iCs/>
                <w:color w:val="000000"/>
                <w:sz w:val="28"/>
                <w:szCs w:val="28"/>
              </w:rPr>
              <w:t>Тематический день «Моя Россия</w:t>
            </w:r>
            <w:r w:rsidRPr="00C14B5C">
              <w:rPr>
                <w:i/>
                <w:iCs/>
                <w:color w:val="000000"/>
                <w:sz w:val="28"/>
                <w:szCs w:val="28"/>
              </w:rPr>
              <w:t>»</w:t>
            </w:r>
          </w:p>
        </w:tc>
        <w:tc>
          <w:tcPr>
            <w:tcW w:w="1117" w:type="dxa"/>
            <w:vMerge w:val="restart"/>
            <w:shd w:val="clear" w:color="auto" w:fill="EAF1DD" w:themeFill="accent3" w:themeFillTint="33"/>
            <w:tcMar>
              <w:left w:w="103" w:type="dxa"/>
            </w:tcMar>
          </w:tcPr>
          <w:p w:rsidR="00FA46AD" w:rsidRPr="005B233E" w:rsidRDefault="00FA46AD" w:rsidP="00997E2B">
            <w:pPr>
              <w:jc w:val="center"/>
              <w:rPr>
                <w:sz w:val="28"/>
                <w:szCs w:val="28"/>
              </w:rPr>
            </w:pPr>
            <w:r>
              <w:rPr>
                <w:sz w:val="28"/>
                <w:szCs w:val="28"/>
              </w:rPr>
              <w:t>11</w:t>
            </w:r>
            <w:r w:rsidRPr="005B233E">
              <w:rPr>
                <w:sz w:val="28"/>
                <w:szCs w:val="28"/>
              </w:rPr>
              <w:t>.06</w:t>
            </w:r>
          </w:p>
        </w:tc>
        <w:tc>
          <w:tcPr>
            <w:tcW w:w="1367" w:type="dxa"/>
            <w:shd w:val="clear" w:color="auto" w:fill="EAF1DD" w:themeFill="accent3" w:themeFillTint="33"/>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EAF1DD" w:themeFill="accent3" w:themeFillTint="33"/>
          </w:tcPr>
          <w:p w:rsidR="00FA46AD" w:rsidRPr="005B233E" w:rsidRDefault="00FA46AD" w:rsidP="00997E2B">
            <w:pPr>
              <w:pStyle w:val="ab"/>
              <w:spacing w:line="240" w:lineRule="auto"/>
              <w:rPr>
                <w:rFonts w:ascii="Times New Roman" w:hAnsi="Times New Roman"/>
                <w:sz w:val="28"/>
                <w:szCs w:val="28"/>
              </w:rPr>
            </w:pPr>
          </w:p>
        </w:tc>
        <w:tc>
          <w:tcPr>
            <w:tcW w:w="2282" w:type="dxa"/>
            <w:shd w:val="clear" w:color="auto" w:fill="EAF1DD" w:themeFill="accent3" w:themeFillTint="33"/>
          </w:tcPr>
          <w:p w:rsidR="00FA46AD" w:rsidRPr="005B233E" w:rsidRDefault="00FA46AD" w:rsidP="00997E2B">
            <w:pPr>
              <w:pStyle w:val="ab"/>
              <w:spacing w:line="240" w:lineRule="auto"/>
              <w:rPr>
                <w:rFonts w:ascii="Times New Roman" w:hAnsi="Times New Roman" w:cs="Times New Roman"/>
                <w:sz w:val="28"/>
                <w:szCs w:val="28"/>
              </w:rPr>
            </w:pP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851DD4" w:rsidRDefault="00FA46AD" w:rsidP="00997E2B">
            <w:pPr>
              <w:spacing w:line="239" w:lineRule="auto"/>
              <w:ind w:left="1" w:right="-68"/>
              <w:rPr>
                <w:color w:val="000000"/>
                <w:sz w:val="28"/>
                <w:szCs w:val="28"/>
              </w:rPr>
            </w:pPr>
            <w:r>
              <w:rPr>
                <w:color w:val="000000"/>
                <w:sz w:val="28"/>
                <w:szCs w:val="28"/>
              </w:rPr>
              <w:t>Мастер-классы «Для тебя, Россия»</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9.30-10.30</w:t>
            </w:r>
          </w:p>
        </w:tc>
        <w:tc>
          <w:tcPr>
            <w:tcW w:w="1920" w:type="dxa"/>
            <w:shd w:val="clear" w:color="auto" w:fill="FFFFFF"/>
          </w:tcPr>
          <w:p w:rsidR="00FA46AD" w:rsidRPr="005B233E" w:rsidRDefault="00FA46AD" w:rsidP="00997E2B">
            <w:pPr>
              <w:rPr>
                <w:sz w:val="28"/>
                <w:szCs w:val="28"/>
              </w:rPr>
            </w:pPr>
            <w:r>
              <w:rPr>
                <w:sz w:val="28"/>
                <w:szCs w:val="28"/>
              </w:rPr>
              <w:t>Классы</w:t>
            </w:r>
          </w:p>
        </w:tc>
        <w:tc>
          <w:tcPr>
            <w:tcW w:w="2282" w:type="dxa"/>
            <w:shd w:val="clear" w:color="auto" w:fill="FFFFFF"/>
          </w:tcPr>
          <w:p w:rsidR="00FA46AD" w:rsidRPr="005B233E" w:rsidRDefault="00FA46AD" w:rsidP="00997E2B">
            <w:pPr>
              <w:rPr>
                <w:sz w:val="28"/>
                <w:szCs w:val="28"/>
              </w:rPr>
            </w:pPr>
            <w:r w:rsidRPr="005B233E">
              <w:rPr>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56EB4" w:rsidRDefault="00FA46AD" w:rsidP="00997E2B">
            <w:pPr>
              <w:spacing w:line="239" w:lineRule="auto"/>
              <w:ind w:left="1" w:right="-68"/>
              <w:rPr>
                <w:b/>
                <w:color w:val="FF0000"/>
                <w:sz w:val="28"/>
                <w:szCs w:val="28"/>
              </w:rPr>
            </w:pPr>
            <w:r w:rsidRPr="00F56EB4">
              <w:rPr>
                <w:b/>
                <w:color w:val="FF0000"/>
                <w:sz w:val="28"/>
                <w:szCs w:val="28"/>
              </w:rPr>
              <w:t>Игра по станциям «Моя Россия! Моя страна!»</w:t>
            </w:r>
          </w:p>
          <w:p w:rsidR="00FA46AD" w:rsidRPr="00141696" w:rsidRDefault="00FA46AD" w:rsidP="00997E2B">
            <w:pPr>
              <w:pStyle w:val="a9"/>
              <w:rPr>
                <w:rFonts w:eastAsia="Calibri"/>
                <w:sz w:val="28"/>
                <w:szCs w:val="28"/>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10.30-11.3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rPr>
                <w:sz w:val="28"/>
                <w:szCs w:val="28"/>
              </w:rPr>
            </w:pPr>
            <w:r>
              <w:rPr>
                <w:sz w:val="28"/>
                <w:szCs w:val="28"/>
              </w:rPr>
              <w:t>Школа</w:t>
            </w:r>
          </w:p>
        </w:tc>
        <w:tc>
          <w:tcPr>
            <w:tcW w:w="2282" w:type="dxa"/>
            <w:shd w:val="clear" w:color="auto" w:fill="FFFFFF"/>
          </w:tcPr>
          <w:p w:rsidR="00FA46AD" w:rsidRPr="005B233E" w:rsidRDefault="00FA46AD" w:rsidP="00997E2B">
            <w:pPr>
              <w:rPr>
                <w:sz w:val="28"/>
                <w:szCs w:val="28"/>
              </w:rPr>
            </w:pPr>
            <w:r>
              <w:rPr>
                <w:sz w:val="28"/>
                <w:szCs w:val="28"/>
              </w:rPr>
              <w:t>Старший вожатый, воспитатели, музыкальный работник</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5B233E" w:rsidRDefault="00FA46AD" w:rsidP="00997E2B">
            <w:pPr>
              <w:spacing w:before="100" w:beforeAutospacing="1" w:after="100" w:afterAutospacing="1"/>
              <w:rPr>
                <w:sz w:val="28"/>
                <w:szCs w:val="28"/>
              </w:rPr>
            </w:pPr>
            <w:r w:rsidRPr="00D0159C">
              <w:rPr>
                <w:sz w:val="28"/>
                <w:szCs w:val="28"/>
              </w:rPr>
              <w:t>Сдача нормативов «</w:t>
            </w:r>
            <w:proofErr w:type="spellStart"/>
            <w:r w:rsidRPr="00D0159C">
              <w:rPr>
                <w:sz w:val="28"/>
                <w:szCs w:val="28"/>
              </w:rPr>
              <w:t>Спортодольское</w:t>
            </w:r>
            <w:proofErr w:type="spellEnd"/>
            <w:r w:rsidRPr="00D0159C">
              <w:rPr>
                <w:sz w:val="28"/>
                <w:szCs w:val="28"/>
              </w:rPr>
              <w:t xml:space="preserve"> ГТО»</w:t>
            </w:r>
            <w:r>
              <w:rPr>
                <w:sz w:val="28"/>
                <w:szCs w:val="28"/>
              </w:rPr>
              <w:t xml:space="preserve"> (3,4, 16, 19 отряд)</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sz w:val="28"/>
                <w:szCs w:val="28"/>
              </w:rPr>
              <w:t>13.30-14.00</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sz w:val="28"/>
                <w:szCs w:val="28"/>
              </w:rPr>
              <w:t>Спортзал</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Учителя физической культуры</w:t>
            </w:r>
          </w:p>
        </w:tc>
      </w:tr>
      <w:tr w:rsidR="00FA46AD" w:rsidRPr="005B233E" w:rsidTr="00997E2B">
        <w:trPr>
          <w:cantSplit/>
          <w:trHeight w:val="227"/>
        </w:trPr>
        <w:tc>
          <w:tcPr>
            <w:tcW w:w="709" w:type="dxa"/>
            <w:vMerge w:val="restart"/>
            <w:shd w:val="clear" w:color="auto" w:fill="FDE9D9" w:themeFill="accent6" w:themeFillTint="33"/>
            <w:tcMar>
              <w:left w:w="103" w:type="dxa"/>
            </w:tcMar>
          </w:tcPr>
          <w:p w:rsidR="00FA46AD" w:rsidRPr="005B233E" w:rsidRDefault="00FA46AD" w:rsidP="00997E2B">
            <w:pPr>
              <w:pStyle w:val="10"/>
              <w:tabs>
                <w:tab w:val="left" w:pos="-811"/>
              </w:tabs>
              <w:spacing w:after="0" w:line="240" w:lineRule="auto"/>
              <w:ind w:left="0" w:right="-250"/>
              <w:rPr>
                <w:rFonts w:ascii="Times New Roman" w:hAnsi="Times New Roman"/>
                <w:b/>
                <w:bCs/>
                <w:sz w:val="28"/>
                <w:szCs w:val="28"/>
              </w:rPr>
            </w:pPr>
            <w:r>
              <w:rPr>
                <w:rFonts w:ascii="Times New Roman" w:hAnsi="Times New Roman"/>
                <w:b/>
                <w:bCs/>
                <w:sz w:val="28"/>
                <w:szCs w:val="28"/>
              </w:rPr>
              <w:t>9</w:t>
            </w:r>
            <w:r w:rsidRPr="005B233E">
              <w:rPr>
                <w:rFonts w:ascii="Times New Roman" w:hAnsi="Times New Roman"/>
                <w:b/>
                <w:bCs/>
                <w:sz w:val="28"/>
                <w:szCs w:val="28"/>
              </w:rPr>
              <w:t>.</w:t>
            </w:r>
          </w:p>
        </w:tc>
        <w:tc>
          <w:tcPr>
            <w:tcW w:w="3403" w:type="dxa"/>
            <w:shd w:val="clear" w:color="auto" w:fill="FDE9D9" w:themeFill="accent6" w:themeFillTint="33"/>
            <w:tcMar>
              <w:left w:w="103" w:type="dxa"/>
            </w:tcMar>
          </w:tcPr>
          <w:p w:rsidR="00FA46AD" w:rsidRPr="007B0F7B" w:rsidRDefault="00FA46AD" w:rsidP="00997E2B">
            <w:pPr>
              <w:spacing w:before="100" w:beforeAutospacing="1" w:after="100" w:afterAutospacing="1"/>
              <w:jc w:val="center"/>
              <w:rPr>
                <w:rFonts w:ascii="Verdana" w:hAnsi="Verdana"/>
                <w:b/>
                <w:sz w:val="28"/>
                <w:szCs w:val="28"/>
              </w:rPr>
            </w:pPr>
            <w:r>
              <w:rPr>
                <w:i/>
                <w:iCs/>
                <w:color w:val="000000"/>
                <w:sz w:val="28"/>
                <w:szCs w:val="28"/>
              </w:rPr>
              <w:t xml:space="preserve">9 </w:t>
            </w:r>
            <w:r w:rsidRPr="00C14B5C">
              <w:rPr>
                <w:i/>
                <w:iCs/>
                <w:color w:val="000000"/>
                <w:sz w:val="28"/>
                <w:szCs w:val="28"/>
              </w:rPr>
              <w:t xml:space="preserve">день смены. </w:t>
            </w:r>
            <w:r>
              <w:rPr>
                <w:i/>
                <w:iCs/>
                <w:color w:val="000000"/>
                <w:sz w:val="28"/>
                <w:szCs w:val="28"/>
              </w:rPr>
              <w:t>Тематический день «День мыльных пузырей</w:t>
            </w:r>
            <w:r w:rsidRPr="00C14B5C">
              <w:rPr>
                <w:i/>
                <w:iCs/>
                <w:color w:val="000000"/>
                <w:sz w:val="28"/>
                <w:szCs w:val="28"/>
              </w:rPr>
              <w:t>»</w:t>
            </w:r>
          </w:p>
        </w:tc>
        <w:tc>
          <w:tcPr>
            <w:tcW w:w="1117" w:type="dxa"/>
            <w:vMerge w:val="restart"/>
            <w:shd w:val="clear" w:color="auto" w:fill="FDE9D9" w:themeFill="accent6" w:themeFillTint="33"/>
            <w:tcMar>
              <w:left w:w="103" w:type="dxa"/>
            </w:tcMar>
          </w:tcPr>
          <w:p w:rsidR="00FA46AD" w:rsidRPr="005B233E" w:rsidRDefault="00FA46AD" w:rsidP="00997E2B">
            <w:pPr>
              <w:jc w:val="center"/>
              <w:rPr>
                <w:sz w:val="28"/>
                <w:szCs w:val="28"/>
              </w:rPr>
            </w:pPr>
            <w:r>
              <w:rPr>
                <w:sz w:val="28"/>
                <w:szCs w:val="28"/>
              </w:rPr>
              <w:t>16</w:t>
            </w:r>
            <w:r w:rsidRPr="005B233E">
              <w:rPr>
                <w:sz w:val="28"/>
                <w:szCs w:val="28"/>
              </w:rPr>
              <w:t>.06</w:t>
            </w:r>
          </w:p>
        </w:tc>
        <w:tc>
          <w:tcPr>
            <w:tcW w:w="1367" w:type="dxa"/>
            <w:shd w:val="clear" w:color="auto" w:fill="FDE9D9" w:themeFill="accent6" w:themeFillTint="33"/>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FDE9D9" w:themeFill="accent6" w:themeFillTint="33"/>
          </w:tcPr>
          <w:p w:rsidR="00FA46AD" w:rsidRPr="005B233E" w:rsidRDefault="00FA46AD" w:rsidP="00997E2B">
            <w:pPr>
              <w:pStyle w:val="ab"/>
              <w:spacing w:line="240" w:lineRule="auto"/>
              <w:rPr>
                <w:rFonts w:ascii="Times New Roman" w:hAnsi="Times New Roman"/>
                <w:sz w:val="28"/>
                <w:szCs w:val="28"/>
              </w:rPr>
            </w:pPr>
          </w:p>
        </w:tc>
        <w:tc>
          <w:tcPr>
            <w:tcW w:w="2282" w:type="dxa"/>
            <w:shd w:val="clear" w:color="auto" w:fill="FDE9D9" w:themeFill="accent6" w:themeFillTint="33"/>
          </w:tcPr>
          <w:p w:rsidR="00FA46AD" w:rsidRPr="005B233E" w:rsidRDefault="00FA46AD" w:rsidP="00997E2B">
            <w:pPr>
              <w:pStyle w:val="ab"/>
              <w:spacing w:line="240" w:lineRule="auto"/>
              <w:rPr>
                <w:rFonts w:ascii="Times New Roman" w:hAnsi="Times New Roman" w:cs="Times New Roman"/>
                <w:sz w:val="28"/>
                <w:szCs w:val="28"/>
              </w:rPr>
            </w:pPr>
          </w:p>
        </w:tc>
      </w:tr>
      <w:tr w:rsidR="00FA46AD" w:rsidRPr="005B233E" w:rsidTr="00997E2B">
        <w:trPr>
          <w:cantSplit/>
          <w:trHeight w:val="227"/>
        </w:trPr>
        <w:tc>
          <w:tcPr>
            <w:tcW w:w="709" w:type="dxa"/>
            <w:vMerge/>
            <w:shd w:val="clear" w:color="auto" w:fill="FFFFFF"/>
            <w:tcMar>
              <w:left w:w="103" w:type="dxa"/>
            </w:tcMar>
          </w:tcPr>
          <w:p w:rsidR="00FA46AD" w:rsidRDefault="00FA46AD" w:rsidP="00997E2B">
            <w:pPr>
              <w:pStyle w:val="10"/>
              <w:tabs>
                <w:tab w:val="left" w:pos="-811"/>
              </w:tabs>
              <w:spacing w:after="0" w:line="240" w:lineRule="auto"/>
              <w:ind w:left="0" w:right="-25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851DD4" w:rsidRDefault="00FA46AD" w:rsidP="00997E2B">
            <w:pPr>
              <w:spacing w:line="239" w:lineRule="auto"/>
              <w:ind w:left="1" w:right="158"/>
              <w:rPr>
                <w:color w:val="000000"/>
                <w:sz w:val="28"/>
                <w:szCs w:val="28"/>
              </w:rPr>
            </w:pPr>
            <w:r>
              <w:rPr>
                <w:color w:val="000000"/>
                <w:sz w:val="28"/>
                <w:szCs w:val="28"/>
              </w:rPr>
              <w:t>Настольная игра «Детские забавы»</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9.30-10.30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Pr>
                <w:rFonts w:ascii="Times New Roman" w:hAnsi="Times New Roman"/>
                <w:sz w:val="28"/>
                <w:szCs w:val="28"/>
              </w:rPr>
              <w:t>Классы</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В</w:t>
            </w:r>
            <w:r w:rsidRPr="005B233E">
              <w:rPr>
                <w:rFonts w:ascii="Times New Roman" w:hAnsi="Times New Roman" w:cs="Times New Roman"/>
                <w:sz w:val="28"/>
                <w:szCs w:val="28"/>
              </w:rPr>
              <w:t>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372E1C" w:rsidRDefault="00FA46AD" w:rsidP="00997E2B">
            <w:pPr>
              <w:spacing w:line="239" w:lineRule="auto"/>
              <w:ind w:left="1" w:right="-68"/>
              <w:rPr>
                <w:b/>
                <w:color w:val="FF0000"/>
                <w:sz w:val="28"/>
                <w:szCs w:val="28"/>
              </w:rPr>
            </w:pPr>
            <w:r w:rsidRPr="00372E1C">
              <w:rPr>
                <w:b/>
                <w:color w:val="FF0000"/>
                <w:sz w:val="28"/>
                <w:szCs w:val="28"/>
              </w:rPr>
              <w:t>Праздник мыльных пузырей</w:t>
            </w:r>
          </w:p>
          <w:p w:rsidR="00FA46AD" w:rsidRPr="00191D6A" w:rsidRDefault="00FA46AD" w:rsidP="00997E2B">
            <w:pPr>
              <w:spacing w:before="100" w:beforeAutospacing="1" w:after="100" w:afterAutospacing="1"/>
              <w:rPr>
                <w:sz w:val="28"/>
                <w:szCs w:val="28"/>
              </w:rPr>
            </w:pPr>
          </w:p>
        </w:tc>
        <w:tc>
          <w:tcPr>
            <w:tcW w:w="1117" w:type="dxa"/>
            <w:vMerge/>
            <w:shd w:val="clear" w:color="auto" w:fill="FFFFFF"/>
            <w:tcMar>
              <w:left w:w="103" w:type="dxa"/>
            </w:tcMar>
          </w:tcPr>
          <w:p w:rsidR="00FA46AD" w:rsidRPr="00DB65C6" w:rsidRDefault="00FA46AD" w:rsidP="00997E2B">
            <w:pPr>
              <w:jc w:val="center"/>
              <w:rPr>
                <w:b/>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10.3</w:t>
            </w:r>
            <w:r w:rsidRPr="005B233E">
              <w:rPr>
                <w:rFonts w:ascii="Times New Roman" w:hAnsi="Times New Roman" w:cs="Times New Roman"/>
                <w:sz w:val="28"/>
                <w:szCs w:val="28"/>
              </w:rPr>
              <w:t>0-11.30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sidRPr="005B233E">
              <w:rPr>
                <w:rFonts w:ascii="Times New Roman" w:hAnsi="Times New Roman"/>
                <w:sz w:val="28"/>
                <w:szCs w:val="28"/>
              </w:rPr>
              <w:t>Школа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Старший вожатый</w:t>
            </w:r>
            <w:r w:rsidRPr="005B233E">
              <w:rPr>
                <w:rFonts w:ascii="Times New Roman" w:hAnsi="Times New Roman" w:cs="Times New Roman"/>
                <w:sz w:val="28"/>
                <w:szCs w:val="28"/>
              </w:rPr>
              <w:t xml:space="preserve">, </w:t>
            </w:r>
          </w:p>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музыкальный работник, </w:t>
            </w:r>
          </w:p>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D0159C" w:rsidRDefault="00FA46AD" w:rsidP="00997E2B">
            <w:pPr>
              <w:spacing w:before="100" w:beforeAutospacing="1" w:after="100" w:afterAutospacing="1"/>
              <w:rPr>
                <w:sz w:val="28"/>
                <w:szCs w:val="28"/>
              </w:rPr>
            </w:pPr>
            <w:r w:rsidRPr="00D0159C">
              <w:rPr>
                <w:sz w:val="28"/>
                <w:szCs w:val="28"/>
              </w:rPr>
              <w:t>Спортивно-игровая программа «</w:t>
            </w:r>
            <w:proofErr w:type="spellStart"/>
            <w:r w:rsidRPr="00D0159C">
              <w:rPr>
                <w:sz w:val="28"/>
                <w:szCs w:val="28"/>
              </w:rPr>
              <w:t>ПрапраДЕТСКИЕ</w:t>
            </w:r>
            <w:proofErr w:type="spellEnd"/>
            <w:r w:rsidRPr="00D0159C">
              <w:rPr>
                <w:sz w:val="28"/>
                <w:szCs w:val="28"/>
              </w:rPr>
              <w:t xml:space="preserve"> забавы»</w:t>
            </w:r>
          </w:p>
        </w:tc>
        <w:tc>
          <w:tcPr>
            <w:tcW w:w="1117" w:type="dxa"/>
            <w:vMerge/>
            <w:shd w:val="clear" w:color="auto" w:fill="FFFFFF"/>
            <w:tcMar>
              <w:left w:w="103" w:type="dxa"/>
            </w:tcMar>
          </w:tcPr>
          <w:p w:rsidR="00FA46AD" w:rsidRPr="00DB65C6" w:rsidRDefault="00FA46AD" w:rsidP="00997E2B">
            <w:pPr>
              <w:jc w:val="center"/>
              <w:rPr>
                <w:b/>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11.30-12.3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rPr>
                <w:sz w:val="28"/>
                <w:szCs w:val="28"/>
              </w:rPr>
            </w:pPr>
            <w:r w:rsidRPr="005B233E">
              <w:rPr>
                <w:sz w:val="28"/>
                <w:szCs w:val="28"/>
              </w:rPr>
              <w:t>Спортивная площадка</w:t>
            </w:r>
          </w:p>
        </w:tc>
        <w:tc>
          <w:tcPr>
            <w:tcW w:w="2282" w:type="dxa"/>
            <w:shd w:val="clear" w:color="auto" w:fill="FFFFFF"/>
          </w:tcPr>
          <w:p w:rsidR="00FA46AD" w:rsidRPr="005B233E" w:rsidRDefault="00FA46AD" w:rsidP="00997E2B">
            <w:pPr>
              <w:rPr>
                <w:sz w:val="28"/>
                <w:szCs w:val="28"/>
              </w:rPr>
            </w:pPr>
            <w:r w:rsidRPr="005B233E">
              <w:rPr>
                <w:sz w:val="28"/>
                <w:szCs w:val="28"/>
              </w:rPr>
              <w:t>Учитель физической культуры</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5B233E" w:rsidRDefault="00FA46AD" w:rsidP="00997E2B">
            <w:pPr>
              <w:spacing w:before="100" w:beforeAutospacing="1" w:after="100" w:afterAutospacing="1"/>
              <w:rPr>
                <w:sz w:val="28"/>
                <w:szCs w:val="28"/>
              </w:rPr>
            </w:pPr>
            <w:r w:rsidRPr="00D0159C">
              <w:rPr>
                <w:sz w:val="28"/>
                <w:szCs w:val="28"/>
              </w:rPr>
              <w:t>Сдача нормативов «</w:t>
            </w:r>
            <w:proofErr w:type="spellStart"/>
            <w:r w:rsidRPr="00D0159C">
              <w:rPr>
                <w:sz w:val="28"/>
                <w:szCs w:val="28"/>
              </w:rPr>
              <w:t>Спортодольское</w:t>
            </w:r>
            <w:proofErr w:type="spellEnd"/>
            <w:r w:rsidRPr="00D0159C">
              <w:rPr>
                <w:sz w:val="28"/>
                <w:szCs w:val="28"/>
              </w:rPr>
              <w:t xml:space="preserve"> ГТО»</w:t>
            </w:r>
            <w:r>
              <w:rPr>
                <w:sz w:val="28"/>
                <w:szCs w:val="28"/>
              </w:rPr>
              <w:t xml:space="preserve"> (5,6, 15, 18 отряд)</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sz w:val="28"/>
                <w:szCs w:val="28"/>
              </w:rPr>
              <w:t>13.30-14.00</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sz w:val="28"/>
                <w:szCs w:val="28"/>
              </w:rPr>
              <w:t>Спортзал</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Учителя физической культуры</w:t>
            </w:r>
          </w:p>
        </w:tc>
      </w:tr>
      <w:tr w:rsidR="00FA46AD" w:rsidRPr="005B233E" w:rsidTr="00997E2B">
        <w:trPr>
          <w:cantSplit/>
          <w:trHeight w:val="227"/>
        </w:trPr>
        <w:tc>
          <w:tcPr>
            <w:tcW w:w="709" w:type="dxa"/>
            <w:vMerge w:val="restart"/>
            <w:shd w:val="clear" w:color="auto" w:fill="DAEEF3" w:themeFill="accent5" w:themeFillTint="33"/>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r>
              <w:rPr>
                <w:rFonts w:ascii="Times New Roman" w:hAnsi="Times New Roman"/>
                <w:b/>
                <w:bCs/>
                <w:sz w:val="28"/>
                <w:szCs w:val="28"/>
              </w:rPr>
              <w:t>10</w:t>
            </w:r>
            <w:r w:rsidRPr="005B233E">
              <w:rPr>
                <w:rFonts w:ascii="Times New Roman" w:hAnsi="Times New Roman"/>
                <w:b/>
                <w:bCs/>
                <w:sz w:val="28"/>
                <w:szCs w:val="28"/>
              </w:rPr>
              <w:t>.</w:t>
            </w:r>
          </w:p>
        </w:tc>
        <w:tc>
          <w:tcPr>
            <w:tcW w:w="3403" w:type="dxa"/>
            <w:shd w:val="clear" w:color="auto" w:fill="DAEEF3" w:themeFill="accent5" w:themeFillTint="33"/>
            <w:tcMar>
              <w:left w:w="103" w:type="dxa"/>
            </w:tcMar>
          </w:tcPr>
          <w:p w:rsidR="00FA46AD" w:rsidRPr="00D33D1F" w:rsidRDefault="00FA46AD" w:rsidP="00997E2B">
            <w:pPr>
              <w:spacing w:before="100" w:beforeAutospacing="1" w:after="100" w:afterAutospacing="1"/>
              <w:jc w:val="center"/>
              <w:rPr>
                <w:rFonts w:ascii="Verdana" w:hAnsi="Verdana"/>
                <w:b/>
                <w:sz w:val="28"/>
                <w:szCs w:val="28"/>
              </w:rPr>
            </w:pPr>
            <w:r w:rsidRPr="00D33D1F">
              <w:rPr>
                <w:b/>
                <w:sz w:val="28"/>
                <w:szCs w:val="28"/>
                <w:shd w:val="clear" w:color="auto" w:fill="FFFFFF"/>
              </w:rPr>
              <w:t xml:space="preserve"> </w:t>
            </w:r>
            <w:r>
              <w:rPr>
                <w:i/>
                <w:iCs/>
                <w:color w:val="000000"/>
                <w:sz w:val="28"/>
                <w:szCs w:val="28"/>
              </w:rPr>
              <w:t xml:space="preserve">10 </w:t>
            </w:r>
            <w:r w:rsidRPr="00C14B5C">
              <w:rPr>
                <w:i/>
                <w:iCs/>
                <w:color w:val="000000"/>
                <w:sz w:val="28"/>
                <w:szCs w:val="28"/>
              </w:rPr>
              <w:t xml:space="preserve">день смены. </w:t>
            </w:r>
            <w:r>
              <w:rPr>
                <w:i/>
                <w:iCs/>
                <w:color w:val="000000"/>
                <w:sz w:val="28"/>
                <w:szCs w:val="28"/>
              </w:rPr>
              <w:t>Тематический день «Мисс и мистер лагеря - 2025</w:t>
            </w:r>
            <w:r w:rsidRPr="00C14B5C">
              <w:rPr>
                <w:i/>
                <w:iCs/>
                <w:color w:val="000000"/>
                <w:sz w:val="28"/>
                <w:szCs w:val="28"/>
              </w:rPr>
              <w:t>»</w:t>
            </w:r>
          </w:p>
        </w:tc>
        <w:tc>
          <w:tcPr>
            <w:tcW w:w="1117" w:type="dxa"/>
            <w:vMerge w:val="restart"/>
            <w:shd w:val="clear" w:color="auto" w:fill="DAEEF3" w:themeFill="accent5" w:themeFillTint="33"/>
            <w:tcMar>
              <w:left w:w="103" w:type="dxa"/>
            </w:tcMar>
          </w:tcPr>
          <w:p w:rsidR="00FA46AD" w:rsidRPr="005B233E" w:rsidRDefault="00FA46AD" w:rsidP="00997E2B">
            <w:pPr>
              <w:jc w:val="center"/>
              <w:rPr>
                <w:sz w:val="28"/>
                <w:szCs w:val="28"/>
              </w:rPr>
            </w:pPr>
            <w:r>
              <w:rPr>
                <w:sz w:val="28"/>
                <w:szCs w:val="28"/>
              </w:rPr>
              <w:t>17</w:t>
            </w:r>
            <w:r w:rsidRPr="005B233E">
              <w:rPr>
                <w:sz w:val="28"/>
                <w:szCs w:val="28"/>
              </w:rPr>
              <w:t>.06</w:t>
            </w:r>
          </w:p>
        </w:tc>
        <w:tc>
          <w:tcPr>
            <w:tcW w:w="1367" w:type="dxa"/>
            <w:shd w:val="clear" w:color="auto" w:fill="DAEEF3" w:themeFill="accent5" w:themeFillTint="33"/>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DAEEF3" w:themeFill="accent5" w:themeFillTint="33"/>
          </w:tcPr>
          <w:p w:rsidR="00FA46AD" w:rsidRPr="005B233E" w:rsidRDefault="00FA46AD" w:rsidP="00997E2B">
            <w:pPr>
              <w:pStyle w:val="ab"/>
              <w:spacing w:line="240" w:lineRule="auto"/>
              <w:rPr>
                <w:rFonts w:ascii="Times New Roman" w:hAnsi="Times New Roman"/>
                <w:sz w:val="28"/>
                <w:szCs w:val="28"/>
              </w:rPr>
            </w:pPr>
          </w:p>
        </w:tc>
        <w:tc>
          <w:tcPr>
            <w:tcW w:w="2282" w:type="dxa"/>
            <w:shd w:val="clear" w:color="auto" w:fill="DAEEF3" w:themeFill="accent5" w:themeFillTint="33"/>
          </w:tcPr>
          <w:p w:rsidR="00FA46AD" w:rsidRPr="005B233E" w:rsidRDefault="00FA46AD" w:rsidP="00997E2B">
            <w:pPr>
              <w:pStyle w:val="ab"/>
              <w:spacing w:line="240" w:lineRule="auto"/>
              <w:rPr>
                <w:rFonts w:ascii="Times New Roman" w:hAnsi="Times New Roman" w:cs="Times New Roman"/>
                <w:sz w:val="28"/>
                <w:szCs w:val="28"/>
              </w:rPr>
            </w:pP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EE13E9" w:rsidRDefault="00FA46AD" w:rsidP="00997E2B">
            <w:pPr>
              <w:ind w:left="1" w:right="-68"/>
              <w:rPr>
                <w:color w:val="000000"/>
                <w:sz w:val="28"/>
                <w:szCs w:val="28"/>
              </w:rPr>
            </w:pPr>
            <w:r w:rsidRPr="00FD4C87">
              <w:rPr>
                <w:b/>
                <w:color w:val="1F497D" w:themeColor="text2"/>
                <w:sz w:val="28"/>
                <w:szCs w:val="28"/>
              </w:rPr>
              <w:t>Минутка безопасности</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9.30-10</w:t>
            </w:r>
            <w:r w:rsidRPr="005B233E">
              <w:rPr>
                <w:rFonts w:ascii="Times New Roman" w:hAnsi="Times New Roman" w:cs="Times New Roman"/>
                <w:sz w:val="28"/>
                <w:szCs w:val="28"/>
              </w:rPr>
              <w:t>.</w:t>
            </w:r>
            <w:r>
              <w:rPr>
                <w:rFonts w:ascii="Times New Roman" w:hAnsi="Times New Roman" w:cs="Times New Roman"/>
                <w:sz w:val="28"/>
                <w:szCs w:val="28"/>
              </w:rPr>
              <w:t>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Pr>
                <w:rFonts w:ascii="Times New Roman" w:hAnsi="Times New Roman"/>
                <w:sz w:val="28"/>
                <w:szCs w:val="28"/>
              </w:rPr>
              <w:t>Классы</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В</w:t>
            </w:r>
            <w:r w:rsidRPr="005B233E">
              <w:rPr>
                <w:rFonts w:ascii="Times New Roman" w:hAnsi="Times New Roman" w:cs="Times New Roman"/>
                <w:sz w:val="28"/>
                <w:szCs w:val="28"/>
              </w:rPr>
              <w:t>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372E1C" w:rsidRDefault="00FA46AD" w:rsidP="00997E2B">
            <w:pPr>
              <w:pStyle w:val="ab"/>
              <w:spacing w:line="240" w:lineRule="auto"/>
              <w:rPr>
                <w:rFonts w:ascii="Times New Roman" w:eastAsia="Times New Roman" w:hAnsi="Times New Roman" w:cs="Times New Roman"/>
                <w:b/>
                <w:color w:val="FF0000"/>
                <w:sz w:val="28"/>
                <w:szCs w:val="28"/>
                <w:lang w:eastAsia="ru-RU"/>
              </w:rPr>
            </w:pPr>
            <w:r w:rsidRPr="00372E1C">
              <w:rPr>
                <w:rFonts w:ascii="Times New Roman" w:hAnsi="Times New Roman" w:cs="Times New Roman"/>
                <w:b/>
                <w:color w:val="FF0000"/>
                <w:sz w:val="28"/>
                <w:szCs w:val="28"/>
                <w:shd w:val="clear" w:color="auto" w:fill="FFFFFF"/>
              </w:rPr>
              <w:t>Конкурсная программа «Мисс и мистер лагеря – 2025»</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Default="00FA46AD" w:rsidP="00997E2B">
            <w:pPr>
              <w:pStyle w:val="ab"/>
              <w:spacing w:line="240" w:lineRule="auto"/>
              <w:rPr>
                <w:rFonts w:ascii="Times New Roman" w:hAnsi="Times New Roman"/>
                <w:sz w:val="28"/>
                <w:szCs w:val="28"/>
              </w:rPr>
            </w:pPr>
            <w:r>
              <w:rPr>
                <w:rFonts w:ascii="Times New Roman" w:hAnsi="Times New Roman"/>
                <w:sz w:val="28"/>
                <w:szCs w:val="28"/>
              </w:rPr>
              <w:t>10.30-11.3</w:t>
            </w:r>
            <w:r w:rsidRPr="005B233E">
              <w:rPr>
                <w:rFonts w:ascii="Times New Roman" w:hAnsi="Times New Roman"/>
                <w:sz w:val="28"/>
                <w:szCs w:val="28"/>
              </w:rPr>
              <w:t>0</w:t>
            </w:r>
          </w:p>
        </w:tc>
        <w:tc>
          <w:tcPr>
            <w:tcW w:w="1920" w:type="dxa"/>
            <w:shd w:val="clear" w:color="auto" w:fill="FFFFFF"/>
          </w:tcPr>
          <w:p w:rsidR="00FA46AD" w:rsidRDefault="00FA46AD" w:rsidP="00997E2B">
            <w:pPr>
              <w:pStyle w:val="ab"/>
              <w:spacing w:line="240" w:lineRule="auto"/>
              <w:rPr>
                <w:rFonts w:ascii="Times New Roman" w:hAnsi="Times New Roman"/>
                <w:sz w:val="28"/>
                <w:szCs w:val="28"/>
              </w:rPr>
            </w:pPr>
            <w:r>
              <w:rPr>
                <w:rFonts w:ascii="Times New Roman" w:hAnsi="Times New Roman"/>
                <w:sz w:val="28"/>
                <w:szCs w:val="28"/>
              </w:rPr>
              <w:t>Школа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Старшие вожатые, </w:t>
            </w:r>
          </w:p>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учитель физкультуры</w:t>
            </w:r>
            <w:r w:rsidRPr="005B233E">
              <w:rPr>
                <w:rFonts w:ascii="Times New Roman" w:hAnsi="Times New Roman" w:cs="Times New Roman"/>
                <w:sz w:val="28"/>
                <w:szCs w:val="28"/>
              </w:rPr>
              <w:t xml:space="preserve">, </w:t>
            </w:r>
          </w:p>
          <w:p w:rsidR="00FA46AD"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341C52" w:rsidRDefault="00FA46AD" w:rsidP="00997E2B">
            <w:pPr>
              <w:pStyle w:val="ab"/>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Спортивный час «</w:t>
            </w:r>
            <w:proofErr w:type="gramStart"/>
            <w:r>
              <w:rPr>
                <w:rFonts w:ascii="Times New Roman" w:hAnsi="Times New Roman" w:cs="Times New Roman"/>
                <w:sz w:val="28"/>
                <w:szCs w:val="28"/>
                <w:shd w:val="clear" w:color="auto" w:fill="FFFFFF"/>
              </w:rPr>
              <w:t>Спорт-здорово</w:t>
            </w:r>
            <w:proofErr w:type="gramEnd"/>
            <w:r>
              <w:rPr>
                <w:rFonts w:ascii="Times New Roman" w:hAnsi="Times New Roman" w:cs="Times New Roman"/>
                <w:sz w:val="28"/>
                <w:szCs w:val="28"/>
                <w:shd w:val="clear" w:color="auto" w:fill="FFFFFF"/>
              </w:rPr>
              <w:t>!»</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Default="00FA46AD" w:rsidP="00997E2B">
            <w:pPr>
              <w:pStyle w:val="ab"/>
              <w:spacing w:line="240" w:lineRule="auto"/>
              <w:rPr>
                <w:rFonts w:ascii="Times New Roman" w:hAnsi="Times New Roman"/>
                <w:sz w:val="28"/>
                <w:szCs w:val="28"/>
              </w:rPr>
            </w:pPr>
            <w:r>
              <w:rPr>
                <w:rFonts w:ascii="Times New Roman" w:hAnsi="Times New Roman"/>
                <w:sz w:val="28"/>
                <w:szCs w:val="28"/>
              </w:rPr>
              <w:t>11.30-12.30</w:t>
            </w:r>
          </w:p>
        </w:tc>
        <w:tc>
          <w:tcPr>
            <w:tcW w:w="1920" w:type="dxa"/>
            <w:shd w:val="clear" w:color="auto" w:fill="FFFFFF"/>
          </w:tcPr>
          <w:p w:rsidR="00FA46AD" w:rsidRDefault="00FA46AD" w:rsidP="00997E2B">
            <w:pPr>
              <w:pStyle w:val="ab"/>
              <w:spacing w:line="240" w:lineRule="auto"/>
              <w:rPr>
                <w:rFonts w:ascii="Times New Roman" w:hAnsi="Times New Roman"/>
                <w:sz w:val="28"/>
                <w:szCs w:val="28"/>
              </w:rPr>
            </w:pPr>
            <w:r>
              <w:rPr>
                <w:rFonts w:ascii="Times New Roman" w:hAnsi="Times New Roman"/>
                <w:sz w:val="28"/>
                <w:szCs w:val="28"/>
              </w:rPr>
              <w:t>Школа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Учитель физической культуры</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D0159C" w:rsidRDefault="00FA46AD" w:rsidP="00997E2B">
            <w:pPr>
              <w:spacing w:before="100" w:beforeAutospacing="1" w:after="100" w:afterAutospacing="1"/>
              <w:rPr>
                <w:sz w:val="28"/>
                <w:szCs w:val="28"/>
              </w:rPr>
            </w:pPr>
            <w:r w:rsidRPr="00D0159C">
              <w:rPr>
                <w:sz w:val="28"/>
                <w:szCs w:val="28"/>
              </w:rPr>
              <w:t>Сдача нормативов «</w:t>
            </w:r>
            <w:proofErr w:type="spellStart"/>
            <w:r w:rsidRPr="00D0159C">
              <w:rPr>
                <w:sz w:val="28"/>
                <w:szCs w:val="28"/>
              </w:rPr>
              <w:t>Спортодольское</w:t>
            </w:r>
            <w:proofErr w:type="spellEnd"/>
            <w:r w:rsidRPr="00D0159C">
              <w:rPr>
                <w:sz w:val="28"/>
                <w:szCs w:val="28"/>
              </w:rPr>
              <w:t xml:space="preserve"> ГТО»</w:t>
            </w:r>
            <w:r>
              <w:rPr>
                <w:sz w:val="28"/>
                <w:szCs w:val="28"/>
              </w:rPr>
              <w:t xml:space="preserve"> (7,8, 14 отряд)</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13.30-14</w:t>
            </w:r>
            <w:r w:rsidRPr="005B233E">
              <w:rPr>
                <w:rFonts w:ascii="Times New Roman" w:hAnsi="Times New Roman" w:cs="Times New Roman"/>
                <w:sz w:val="28"/>
                <w:szCs w:val="28"/>
              </w:rPr>
              <w:t>.00</w:t>
            </w:r>
          </w:p>
        </w:tc>
        <w:tc>
          <w:tcPr>
            <w:tcW w:w="1920" w:type="dxa"/>
            <w:shd w:val="clear" w:color="auto" w:fill="FFFFFF"/>
          </w:tcPr>
          <w:p w:rsidR="00FA46AD" w:rsidRPr="005B233E" w:rsidRDefault="00FA46AD" w:rsidP="00997E2B">
            <w:pPr>
              <w:rPr>
                <w:sz w:val="28"/>
                <w:szCs w:val="28"/>
              </w:rPr>
            </w:pPr>
            <w:r>
              <w:rPr>
                <w:sz w:val="28"/>
                <w:szCs w:val="28"/>
              </w:rPr>
              <w:t>Спортивный</w:t>
            </w:r>
            <w:r w:rsidRPr="005B233E">
              <w:rPr>
                <w:sz w:val="28"/>
                <w:szCs w:val="28"/>
              </w:rPr>
              <w:t xml:space="preserve"> </w:t>
            </w:r>
            <w:r>
              <w:rPr>
                <w:sz w:val="28"/>
                <w:szCs w:val="28"/>
              </w:rPr>
              <w:t>зал</w:t>
            </w:r>
          </w:p>
        </w:tc>
        <w:tc>
          <w:tcPr>
            <w:tcW w:w="2282" w:type="dxa"/>
            <w:shd w:val="clear" w:color="auto" w:fill="FFFFFF"/>
          </w:tcPr>
          <w:p w:rsidR="00FA46AD" w:rsidRPr="005B233E" w:rsidRDefault="00FA46AD" w:rsidP="00997E2B">
            <w:pPr>
              <w:rPr>
                <w:sz w:val="28"/>
                <w:szCs w:val="28"/>
              </w:rPr>
            </w:pPr>
            <w:r w:rsidRPr="005B233E">
              <w:rPr>
                <w:sz w:val="28"/>
                <w:szCs w:val="28"/>
              </w:rPr>
              <w:t>Учитель физической культуры</w:t>
            </w:r>
          </w:p>
        </w:tc>
      </w:tr>
      <w:tr w:rsidR="00FA46AD" w:rsidRPr="005B233E" w:rsidTr="00997E2B">
        <w:trPr>
          <w:cantSplit/>
          <w:trHeight w:val="227"/>
        </w:trPr>
        <w:tc>
          <w:tcPr>
            <w:tcW w:w="709" w:type="dxa"/>
            <w:vMerge w:val="restart"/>
            <w:shd w:val="clear" w:color="auto" w:fill="FFFF99"/>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r>
              <w:rPr>
                <w:rFonts w:ascii="Times New Roman" w:hAnsi="Times New Roman"/>
                <w:b/>
                <w:bCs/>
                <w:sz w:val="28"/>
                <w:szCs w:val="28"/>
              </w:rPr>
              <w:t>11</w:t>
            </w:r>
            <w:r w:rsidRPr="005B233E">
              <w:rPr>
                <w:rFonts w:ascii="Times New Roman" w:hAnsi="Times New Roman"/>
                <w:b/>
                <w:bCs/>
                <w:sz w:val="28"/>
                <w:szCs w:val="28"/>
              </w:rPr>
              <w:t>.</w:t>
            </w:r>
          </w:p>
        </w:tc>
        <w:tc>
          <w:tcPr>
            <w:tcW w:w="3403" w:type="dxa"/>
            <w:shd w:val="clear" w:color="auto" w:fill="FFFF99"/>
            <w:tcMar>
              <w:left w:w="103" w:type="dxa"/>
            </w:tcMar>
          </w:tcPr>
          <w:p w:rsidR="00FA46AD" w:rsidRPr="007B0F7B" w:rsidRDefault="00FA46AD" w:rsidP="00997E2B">
            <w:pPr>
              <w:shd w:val="clear" w:color="auto" w:fill="FFFFFF"/>
              <w:spacing w:before="100" w:beforeAutospacing="1" w:after="100" w:afterAutospacing="1"/>
              <w:jc w:val="center"/>
              <w:rPr>
                <w:b/>
                <w:color w:val="000000"/>
                <w:sz w:val="28"/>
                <w:szCs w:val="28"/>
              </w:rPr>
            </w:pPr>
            <w:r>
              <w:rPr>
                <w:i/>
                <w:iCs/>
                <w:color w:val="000000"/>
                <w:sz w:val="28"/>
                <w:szCs w:val="28"/>
              </w:rPr>
              <w:t xml:space="preserve">11 </w:t>
            </w:r>
            <w:r w:rsidRPr="00C14B5C">
              <w:rPr>
                <w:i/>
                <w:iCs/>
                <w:color w:val="000000"/>
                <w:sz w:val="28"/>
                <w:szCs w:val="28"/>
              </w:rPr>
              <w:t xml:space="preserve">день смены. </w:t>
            </w:r>
            <w:r>
              <w:rPr>
                <w:i/>
                <w:iCs/>
                <w:color w:val="000000"/>
                <w:sz w:val="28"/>
                <w:szCs w:val="28"/>
              </w:rPr>
              <w:t>Тематический день «Повтори образ</w:t>
            </w:r>
            <w:r w:rsidRPr="00C14B5C">
              <w:rPr>
                <w:i/>
                <w:iCs/>
                <w:color w:val="000000"/>
                <w:sz w:val="28"/>
                <w:szCs w:val="28"/>
              </w:rPr>
              <w:t>»</w:t>
            </w:r>
          </w:p>
        </w:tc>
        <w:tc>
          <w:tcPr>
            <w:tcW w:w="1117" w:type="dxa"/>
            <w:vMerge w:val="restart"/>
            <w:shd w:val="clear" w:color="auto" w:fill="FFFF99"/>
            <w:tcMar>
              <w:left w:w="103" w:type="dxa"/>
            </w:tcMar>
          </w:tcPr>
          <w:p w:rsidR="00FA46AD" w:rsidRPr="005B233E" w:rsidRDefault="00FA46AD" w:rsidP="00997E2B">
            <w:pPr>
              <w:jc w:val="center"/>
              <w:rPr>
                <w:sz w:val="28"/>
                <w:szCs w:val="28"/>
              </w:rPr>
            </w:pPr>
            <w:r>
              <w:rPr>
                <w:sz w:val="28"/>
                <w:szCs w:val="28"/>
              </w:rPr>
              <w:t>18</w:t>
            </w:r>
            <w:r w:rsidRPr="005B233E">
              <w:rPr>
                <w:sz w:val="28"/>
                <w:szCs w:val="28"/>
              </w:rPr>
              <w:t>.06</w:t>
            </w:r>
          </w:p>
        </w:tc>
        <w:tc>
          <w:tcPr>
            <w:tcW w:w="1367" w:type="dxa"/>
            <w:shd w:val="clear" w:color="auto" w:fill="FFFF99"/>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FFFF99"/>
          </w:tcPr>
          <w:p w:rsidR="00FA46AD" w:rsidRPr="005B233E" w:rsidRDefault="00FA46AD" w:rsidP="00997E2B">
            <w:pPr>
              <w:rPr>
                <w:sz w:val="28"/>
                <w:szCs w:val="28"/>
              </w:rPr>
            </w:pPr>
          </w:p>
        </w:tc>
        <w:tc>
          <w:tcPr>
            <w:tcW w:w="2282" w:type="dxa"/>
            <w:shd w:val="clear" w:color="auto" w:fill="FFFF99"/>
          </w:tcPr>
          <w:p w:rsidR="00FA46AD" w:rsidRPr="005B233E" w:rsidRDefault="00FA46AD" w:rsidP="00997E2B">
            <w:pPr>
              <w:rPr>
                <w:sz w:val="28"/>
                <w:szCs w:val="28"/>
              </w:rPr>
            </w:pPr>
          </w:p>
        </w:tc>
      </w:tr>
      <w:tr w:rsidR="00FA46AD" w:rsidRPr="005B233E" w:rsidTr="00997E2B">
        <w:trPr>
          <w:cantSplit/>
          <w:trHeight w:val="893"/>
        </w:trPr>
        <w:tc>
          <w:tcPr>
            <w:tcW w:w="709" w:type="dxa"/>
            <w:vMerge/>
            <w:shd w:val="clear" w:color="auto" w:fill="FFFFFF"/>
            <w:tcMar>
              <w:left w:w="103" w:type="dxa"/>
            </w:tcMar>
          </w:tcPr>
          <w:p w:rsidR="00FA46AD"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A60B9E" w:rsidRDefault="00FA46AD" w:rsidP="00997E2B">
            <w:pPr>
              <w:ind w:left="1" w:right="-68"/>
              <w:rPr>
                <w:rStyle w:val="a8"/>
                <w:b w:val="0"/>
                <w:bCs w:val="0"/>
                <w:color w:val="000000"/>
                <w:sz w:val="28"/>
                <w:szCs w:val="28"/>
              </w:rPr>
            </w:pPr>
            <w:r>
              <w:rPr>
                <w:color w:val="000000"/>
                <w:sz w:val="28"/>
                <w:szCs w:val="28"/>
              </w:rPr>
              <w:t xml:space="preserve">Выполнение заданий в рамках Календаря Первых </w:t>
            </w:r>
          </w:p>
        </w:tc>
        <w:tc>
          <w:tcPr>
            <w:tcW w:w="1117" w:type="dxa"/>
            <w:vMerge/>
            <w:shd w:val="clear" w:color="auto" w:fill="FFFFFF"/>
            <w:tcMar>
              <w:left w:w="103" w:type="dxa"/>
            </w:tcMar>
          </w:tcPr>
          <w:p w:rsidR="00FA46AD"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9.30-10</w:t>
            </w:r>
            <w:r w:rsidRPr="005B233E">
              <w:rPr>
                <w:rFonts w:ascii="Times New Roman" w:hAnsi="Times New Roman" w:cs="Times New Roman"/>
                <w:sz w:val="28"/>
                <w:szCs w:val="28"/>
              </w:rPr>
              <w:t>.</w:t>
            </w:r>
            <w:r>
              <w:rPr>
                <w:rFonts w:ascii="Times New Roman" w:hAnsi="Times New Roman" w:cs="Times New Roman"/>
                <w:sz w:val="28"/>
                <w:szCs w:val="28"/>
              </w:rPr>
              <w:t>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Pr>
                <w:rFonts w:ascii="Times New Roman" w:hAnsi="Times New Roman"/>
                <w:sz w:val="28"/>
                <w:szCs w:val="28"/>
              </w:rPr>
              <w:t>Классы</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В</w:t>
            </w:r>
            <w:r w:rsidRPr="005B233E">
              <w:rPr>
                <w:rFonts w:ascii="Times New Roman" w:hAnsi="Times New Roman" w:cs="Times New Roman"/>
                <w:sz w:val="28"/>
                <w:szCs w:val="28"/>
              </w:rPr>
              <w:t>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372E1C" w:rsidRDefault="00FA46AD" w:rsidP="00997E2B">
            <w:pPr>
              <w:ind w:left="1" w:right="-68"/>
              <w:rPr>
                <w:b/>
                <w:color w:val="FF0000"/>
                <w:sz w:val="28"/>
                <w:szCs w:val="28"/>
              </w:rPr>
            </w:pPr>
            <w:r>
              <w:rPr>
                <w:b/>
                <w:color w:val="FF0000"/>
                <w:sz w:val="28"/>
                <w:szCs w:val="28"/>
              </w:rPr>
              <w:t>Праздничная дискотека</w:t>
            </w:r>
            <w:r w:rsidRPr="00372E1C">
              <w:rPr>
                <w:b/>
                <w:color w:val="FF0000"/>
                <w:sz w:val="28"/>
                <w:szCs w:val="28"/>
              </w:rPr>
              <w:t xml:space="preserve"> </w:t>
            </w:r>
            <w:r>
              <w:rPr>
                <w:b/>
                <w:color w:val="FF0000"/>
                <w:sz w:val="28"/>
                <w:szCs w:val="28"/>
              </w:rPr>
              <w:t>в стиле 90-х</w:t>
            </w:r>
          </w:p>
          <w:p w:rsidR="00FA46AD" w:rsidRPr="005B233E" w:rsidRDefault="00FA46AD" w:rsidP="00997E2B">
            <w:pPr>
              <w:spacing w:before="100" w:beforeAutospacing="1" w:after="100" w:afterAutospacing="1"/>
              <w:rPr>
                <w:b/>
                <w:bCs/>
                <w:sz w:val="28"/>
                <w:szCs w:val="28"/>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10.00-11.30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sidRPr="005B233E">
              <w:rPr>
                <w:rFonts w:ascii="Times New Roman" w:hAnsi="Times New Roman"/>
                <w:sz w:val="28"/>
                <w:szCs w:val="28"/>
              </w:rPr>
              <w:t>Школа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Старшие вожатые, </w:t>
            </w:r>
          </w:p>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музыкальный работник, </w:t>
            </w:r>
          </w:p>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Default="00FA46AD" w:rsidP="00997E2B">
            <w:pPr>
              <w:spacing w:before="100" w:beforeAutospacing="1" w:after="100" w:afterAutospacing="1"/>
              <w:rPr>
                <w:sz w:val="28"/>
                <w:szCs w:val="28"/>
              </w:rPr>
            </w:pPr>
            <w:r>
              <w:rPr>
                <w:sz w:val="28"/>
                <w:szCs w:val="28"/>
              </w:rPr>
              <w:t>Соревнование по футболу 18,19 отряд</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11.30-12.30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Pr>
                <w:rFonts w:ascii="Times New Roman" w:hAnsi="Times New Roman"/>
                <w:sz w:val="28"/>
                <w:szCs w:val="28"/>
              </w:rPr>
              <w:t>Школа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Учитель физической культуры</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5B233E" w:rsidRDefault="00FA46AD" w:rsidP="00997E2B">
            <w:pPr>
              <w:spacing w:before="100" w:beforeAutospacing="1" w:after="100" w:afterAutospacing="1"/>
              <w:rPr>
                <w:b/>
                <w:bCs/>
                <w:sz w:val="28"/>
                <w:szCs w:val="28"/>
              </w:rPr>
            </w:pPr>
            <w:r w:rsidRPr="00D0159C">
              <w:rPr>
                <w:sz w:val="28"/>
                <w:szCs w:val="28"/>
              </w:rPr>
              <w:t>Сдача нормативов «</w:t>
            </w:r>
            <w:proofErr w:type="spellStart"/>
            <w:r w:rsidRPr="00D0159C">
              <w:rPr>
                <w:sz w:val="28"/>
                <w:szCs w:val="28"/>
              </w:rPr>
              <w:t>Спортодольское</w:t>
            </w:r>
            <w:proofErr w:type="spellEnd"/>
            <w:r w:rsidRPr="00D0159C">
              <w:rPr>
                <w:sz w:val="28"/>
                <w:szCs w:val="28"/>
              </w:rPr>
              <w:t xml:space="preserve"> ГТО»</w:t>
            </w:r>
            <w:r>
              <w:rPr>
                <w:sz w:val="28"/>
                <w:szCs w:val="28"/>
              </w:rPr>
              <w:t xml:space="preserve"> (9, 10, 13 отряд)</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13.30-14</w:t>
            </w:r>
            <w:r w:rsidRPr="005B233E">
              <w:rPr>
                <w:rFonts w:ascii="Times New Roman" w:hAnsi="Times New Roman" w:cs="Times New Roman"/>
                <w:sz w:val="28"/>
                <w:szCs w:val="28"/>
              </w:rPr>
              <w:t>.00</w:t>
            </w:r>
          </w:p>
        </w:tc>
        <w:tc>
          <w:tcPr>
            <w:tcW w:w="1920" w:type="dxa"/>
            <w:shd w:val="clear" w:color="auto" w:fill="FFFFFF"/>
          </w:tcPr>
          <w:p w:rsidR="00FA46AD" w:rsidRPr="005B233E" w:rsidRDefault="00FA46AD" w:rsidP="00997E2B">
            <w:pPr>
              <w:rPr>
                <w:sz w:val="28"/>
                <w:szCs w:val="28"/>
              </w:rPr>
            </w:pPr>
            <w:r>
              <w:rPr>
                <w:sz w:val="28"/>
                <w:szCs w:val="28"/>
              </w:rPr>
              <w:t>Спортивный</w:t>
            </w:r>
            <w:r w:rsidRPr="005B233E">
              <w:rPr>
                <w:sz w:val="28"/>
                <w:szCs w:val="28"/>
              </w:rPr>
              <w:t xml:space="preserve"> </w:t>
            </w:r>
            <w:r>
              <w:rPr>
                <w:sz w:val="28"/>
                <w:szCs w:val="28"/>
              </w:rPr>
              <w:t>зал</w:t>
            </w:r>
          </w:p>
        </w:tc>
        <w:tc>
          <w:tcPr>
            <w:tcW w:w="2282" w:type="dxa"/>
            <w:shd w:val="clear" w:color="auto" w:fill="FFFFFF"/>
          </w:tcPr>
          <w:p w:rsidR="00FA46AD" w:rsidRPr="005B233E" w:rsidRDefault="00FA46AD" w:rsidP="00997E2B">
            <w:pPr>
              <w:rPr>
                <w:sz w:val="28"/>
                <w:szCs w:val="28"/>
              </w:rPr>
            </w:pPr>
            <w:r w:rsidRPr="005B233E">
              <w:rPr>
                <w:sz w:val="28"/>
                <w:szCs w:val="28"/>
              </w:rPr>
              <w:t>Учитель физической культуры</w:t>
            </w:r>
          </w:p>
        </w:tc>
      </w:tr>
      <w:tr w:rsidR="00FA46AD" w:rsidRPr="005B233E" w:rsidTr="00997E2B">
        <w:trPr>
          <w:cantSplit/>
          <w:trHeight w:val="227"/>
        </w:trPr>
        <w:tc>
          <w:tcPr>
            <w:tcW w:w="709" w:type="dxa"/>
            <w:vMerge w:val="restart"/>
            <w:shd w:val="clear" w:color="auto" w:fill="99FFCC"/>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r w:rsidRPr="005B233E">
              <w:rPr>
                <w:rFonts w:ascii="Times New Roman" w:hAnsi="Times New Roman"/>
                <w:b/>
                <w:bCs/>
                <w:sz w:val="28"/>
                <w:szCs w:val="28"/>
              </w:rPr>
              <w:t>1</w:t>
            </w:r>
            <w:r>
              <w:rPr>
                <w:rFonts w:ascii="Times New Roman" w:hAnsi="Times New Roman"/>
                <w:b/>
                <w:bCs/>
                <w:sz w:val="28"/>
                <w:szCs w:val="28"/>
              </w:rPr>
              <w:t>2</w:t>
            </w:r>
            <w:r w:rsidRPr="005B233E">
              <w:rPr>
                <w:rFonts w:ascii="Times New Roman" w:hAnsi="Times New Roman"/>
                <w:b/>
                <w:bCs/>
                <w:sz w:val="28"/>
                <w:szCs w:val="28"/>
              </w:rPr>
              <w:t>.</w:t>
            </w:r>
          </w:p>
        </w:tc>
        <w:tc>
          <w:tcPr>
            <w:tcW w:w="3403" w:type="dxa"/>
            <w:shd w:val="clear" w:color="auto" w:fill="99FFCC"/>
            <w:tcMar>
              <w:left w:w="103" w:type="dxa"/>
            </w:tcMar>
          </w:tcPr>
          <w:p w:rsidR="00FA46AD" w:rsidRPr="00EC16AF" w:rsidRDefault="00FA46AD" w:rsidP="00997E2B">
            <w:pPr>
              <w:spacing w:before="100" w:beforeAutospacing="1" w:after="100" w:afterAutospacing="1"/>
              <w:rPr>
                <w:b/>
                <w:sz w:val="28"/>
                <w:szCs w:val="28"/>
              </w:rPr>
            </w:pPr>
            <w:r>
              <w:rPr>
                <w:i/>
                <w:iCs/>
                <w:color w:val="000000"/>
                <w:sz w:val="28"/>
                <w:szCs w:val="28"/>
              </w:rPr>
              <w:t xml:space="preserve">12 </w:t>
            </w:r>
            <w:r w:rsidRPr="00C14B5C">
              <w:rPr>
                <w:i/>
                <w:iCs/>
                <w:color w:val="000000"/>
                <w:sz w:val="28"/>
                <w:szCs w:val="28"/>
              </w:rPr>
              <w:t xml:space="preserve">день смены. </w:t>
            </w:r>
            <w:r>
              <w:rPr>
                <w:i/>
                <w:iCs/>
                <w:color w:val="000000"/>
                <w:sz w:val="28"/>
                <w:szCs w:val="28"/>
              </w:rPr>
              <w:t xml:space="preserve">Тематический день «Я и </w:t>
            </w:r>
            <w:proofErr w:type="gramStart"/>
            <w:r>
              <w:rPr>
                <w:i/>
                <w:iCs/>
                <w:color w:val="000000"/>
                <w:sz w:val="28"/>
                <w:szCs w:val="28"/>
              </w:rPr>
              <w:t>мои</w:t>
            </w:r>
            <w:proofErr w:type="gramEnd"/>
            <w:r>
              <w:rPr>
                <w:i/>
                <w:iCs/>
                <w:color w:val="000000"/>
                <w:sz w:val="28"/>
                <w:szCs w:val="28"/>
              </w:rPr>
              <w:t xml:space="preserve"> </w:t>
            </w:r>
            <w:proofErr w:type="spellStart"/>
            <w:r>
              <w:rPr>
                <w:i/>
                <w:iCs/>
                <w:color w:val="000000"/>
                <w:sz w:val="28"/>
                <w:szCs w:val="28"/>
              </w:rPr>
              <w:t>друзьЯ</w:t>
            </w:r>
            <w:proofErr w:type="spellEnd"/>
            <w:r w:rsidRPr="00C14B5C">
              <w:rPr>
                <w:i/>
                <w:iCs/>
                <w:color w:val="000000"/>
                <w:sz w:val="28"/>
                <w:szCs w:val="28"/>
              </w:rPr>
              <w:t>»</w:t>
            </w:r>
          </w:p>
        </w:tc>
        <w:tc>
          <w:tcPr>
            <w:tcW w:w="1117" w:type="dxa"/>
            <w:vMerge w:val="restart"/>
            <w:shd w:val="clear" w:color="auto" w:fill="99FFCC"/>
            <w:tcMar>
              <w:left w:w="103" w:type="dxa"/>
            </w:tcMar>
          </w:tcPr>
          <w:p w:rsidR="00FA46AD" w:rsidRPr="005B233E" w:rsidRDefault="00FA46AD" w:rsidP="00997E2B">
            <w:pPr>
              <w:jc w:val="center"/>
              <w:rPr>
                <w:sz w:val="28"/>
                <w:szCs w:val="28"/>
              </w:rPr>
            </w:pPr>
            <w:r w:rsidRPr="005B233E">
              <w:rPr>
                <w:sz w:val="28"/>
                <w:szCs w:val="28"/>
              </w:rPr>
              <w:t>19.06</w:t>
            </w:r>
          </w:p>
        </w:tc>
        <w:tc>
          <w:tcPr>
            <w:tcW w:w="1367" w:type="dxa"/>
            <w:shd w:val="clear" w:color="auto" w:fill="99FFCC"/>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99FFCC"/>
          </w:tcPr>
          <w:p w:rsidR="00FA46AD" w:rsidRPr="005B233E" w:rsidRDefault="00FA46AD" w:rsidP="00997E2B">
            <w:pPr>
              <w:pStyle w:val="ab"/>
              <w:spacing w:line="240" w:lineRule="auto"/>
              <w:rPr>
                <w:rFonts w:ascii="Times New Roman" w:hAnsi="Times New Roman"/>
                <w:sz w:val="28"/>
                <w:szCs w:val="28"/>
              </w:rPr>
            </w:pPr>
          </w:p>
        </w:tc>
        <w:tc>
          <w:tcPr>
            <w:tcW w:w="2282" w:type="dxa"/>
            <w:shd w:val="clear" w:color="auto" w:fill="99FFCC"/>
          </w:tcPr>
          <w:p w:rsidR="00FA46AD" w:rsidRPr="005B233E" w:rsidRDefault="00FA46AD" w:rsidP="00997E2B">
            <w:pPr>
              <w:pStyle w:val="ab"/>
              <w:spacing w:line="240" w:lineRule="auto"/>
              <w:rPr>
                <w:rFonts w:ascii="Times New Roman" w:hAnsi="Times New Roman" w:cs="Times New Roman"/>
                <w:sz w:val="28"/>
                <w:szCs w:val="28"/>
              </w:rPr>
            </w:pP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A60B9E" w:rsidRDefault="00FA46AD" w:rsidP="00997E2B">
            <w:pPr>
              <w:spacing w:line="239" w:lineRule="auto"/>
              <w:ind w:left="1" w:right="-68"/>
              <w:rPr>
                <w:rStyle w:val="a8"/>
                <w:b w:val="0"/>
                <w:bCs w:val="0"/>
                <w:color w:val="000000"/>
                <w:sz w:val="28"/>
                <w:szCs w:val="28"/>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9.30-09</w:t>
            </w:r>
            <w:r w:rsidRPr="005B233E">
              <w:rPr>
                <w:rFonts w:ascii="Times New Roman" w:hAnsi="Times New Roman" w:cs="Times New Roman"/>
                <w:sz w:val="28"/>
                <w:szCs w:val="28"/>
              </w:rPr>
              <w:t>.</w:t>
            </w:r>
            <w:r>
              <w:rPr>
                <w:rFonts w:ascii="Times New Roman" w:hAnsi="Times New Roman" w:cs="Times New Roman"/>
                <w:sz w:val="28"/>
                <w:szCs w:val="28"/>
              </w:rPr>
              <w:t>5</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Pr>
                <w:rFonts w:ascii="Times New Roman" w:hAnsi="Times New Roman"/>
                <w:sz w:val="28"/>
                <w:szCs w:val="28"/>
              </w:rPr>
              <w:t>Классы</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В</w:t>
            </w:r>
            <w:r w:rsidRPr="005B233E">
              <w:rPr>
                <w:rFonts w:ascii="Times New Roman" w:hAnsi="Times New Roman" w:cs="Times New Roman"/>
                <w:sz w:val="28"/>
                <w:szCs w:val="28"/>
              </w:rPr>
              <w:t>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372E1C" w:rsidRDefault="00FA46AD" w:rsidP="00997E2B">
            <w:pPr>
              <w:spacing w:line="239" w:lineRule="auto"/>
              <w:ind w:left="1" w:right="60"/>
              <w:rPr>
                <w:b/>
                <w:color w:val="FF0000"/>
                <w:sz w:val="28"/>
                <w:szCs w:val="28"/>
              </w:rPr>
            </w:pPr>
            <w:r>
              <w:rPr>
                <w:b/>
                <w:color w:val="FF0000"/>
                <w:sz w:val="28"/>
                <w:szCs w:val="28"/>
              </w:rPr>
              <w:t xml:space="preserve">Посещение кинотеатра, просмотр фильма «На деревню дедушке» </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10.00-13.00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Pr>
                <w:rFonts w:ascii="Times New Roman" w:hAnsi="Times New Roman"/>
                <w:sz w:val="28"/>
                <w:szCs w:val="28"/>
              </w:rPr>
              <w:t>ЦКР, кинотеатр</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В</w:t>
            </w:r>
            <w:r w:rsidRPr="005B233E">
              <w:rPr>
                <w:rFonts w:ascii="Times New Roman" w:hAnsi="Times New Roman" w:cs="Times New Roman"/>
                <w:sz w:val="28"/>
                <w:szCs w:val="28"/>
              </w:rPr>
              <w:t>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77032B" w:rsidRDefault="00FA46AD" w:rsidP="00997E2B">
            <w:pPr>
              <w:spacing w:before="100" w:beforeAutospacing="1" w:after="100" w:afterAutospacing="1"/>
              <w:rPr>
                <w:b/>
                <w:color w:val="FF0000"/>
                <w:sz w:val="28"/>
                <w:szCs w:val="28"/>
              </w:rPr>
            </w:pPr>
            <w:r w:rsidRPr="0077032B">
              <w:rPr>
                <w:b/>
                <w:color w:val="FF0000"/>
                <w:sz w:val="28"/>
                <w:szCs w:val="28"/>
              </w:rPr>
              <w:t>Посещение спектакля ростовых кукол «Приключение Дорофея»</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10.00-13.0</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rPr>
                <w:sz w:val="28"/>
                <w:szCs w:val="28"/>
              </w:rPr>
            </w:pPr>
            <w:r>
              <w:rPr>
                <w:sz w:val="28"/>
                <w:szCs w:val="28"/>
              </w:rPr>
              <w:t>ЦКР, большой зал</w:t>
            </w:r>
          </w:p>
        </w:tc>
        <w:tc>
          <w:tcPr>
            <w:tcW w:w="2282" w:type="dxa"/>
            <w:shd w:val="clear" w:color="auto" w:fill="FFFFFF"/>
          </w:tcPr>
          <w:p w:rsidR="00FA46AD" w:rsidRPr="005B233E" w:rsidRDefault="00FA46AD" w:rsidP="00997E2B">
            <w:pPr>
              <w:rPr>
                <w:sz w:val="28"/>
                <w:szCs w:val="28"/>
              </w:rPr>
            </w:pPr>
            <w:r>
              <w:rPr>
                <w:sz w:val="28"/>
                <w:szCs w:val="28"/>
              </w:rPr>
              <w:t>В</w:t>
            </w:r>
            <w:r w:rsidRPr="005B233E">
              <w:rPr>
                <w:sz w:val="28"/>
                <w:szCs w:val="28"/>
              </w:rPr>
              <w:t>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5B233E" w:rsidRDefault="00FA46AD" w:rsidP="00997E2B">
            <w:pPr>
              <w:spacing w:before="100" w:beforeAutospacing="1" w:after="100" w:afterAutospacing="1"/>
              <w:rPr>
                <w:sz w:val="28"/>
                <w:szCs w:val="28"/>
              </w:rPr>
            </w:pPr>
            <w:r>
              <w:rPr>
                <w:sz w:val="28"/>
                <w:szCs w:val="28"/>
              </w:rPr>
              <w:t>Отрядное дело</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13.30-14</w:t>
            </w:r>
            <w:r w:rsidRPr="005B233E">
              <w:rPr>
                <w:rFonts w:ascii="Times New Roman" w:hAnsi="Times New Roman" w:cs="Times New Roman"/>
                <w:sz w:val="28"/>
                <w:szCs w:val="28"/>
              </w:rPr>
              <w:t>.00</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sz w:val="28"/>
                <w:szCs w:val="28"/>
              </w:rPr>
              <w:t>Классы</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В</w:t>
            </w:r>
            <w:r w:rsidRPr="005B233E">
              <w:rPr>
                <w:rFonts w:ascii="Times New Roman" w:hAnsi="Times New Roman" w:cs="Times New Roman"/>
                <w:sz w:val="28"/>
                <w:szCs w:val="28"/>
              </w:rPr>
              <w:t>оспитатели</w:t>
            </w:r>
          </w:p>
        </w:tc>
      </w:tr>
      <w:tr w:rsidR="00FA46AD" w:rsidRPr="005B233E" w:rsidTr="00997E2B">
        <w:trPr>
          <w:cantSplit/>
          <w:trHeight w:val="431"/>
        </w:trPr>
        <w:tc>
          <w:tcPr>
            <w:tcW w:w="709" w:type="dxa"/>
            <w:vMerge w:val="restart"/>
            <w:shd w:val="clear" w:color="auto" w:fill="FABF8F" w:themeFill="accent6" w:themeFillTint="99"/>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r>
              <w:rPr>
                <w:rFonts w:ascii="Times New Roman" w:hAnsi="Times New Roman"/>
                <w:b/>
                <w:bCs/>
                <w:sz w:val="28"/>
                <w:szCs w:val="28"/>
              </w:rPr>
              <w:t>13</w:t>
            </w:r>
            <w:r w:rsidRPr="005B233E">
              <w:rPr>
                <w:rFonts w:ascii="Times New Roman" w:hAnsi="Times New Roman"/>
                <w:b/>
                <w:bCs/>
                <w:sz w:val="28"/>
                <w:szCs w:val="28"/>
              </w:rPr>
              <w:t>.</w:t>
            </w:r>
          </w:p>
        </w:tc>
        <w:tc>
          <w:tcPr>
            <w:tcW w:w="3403" w:type="dxa"/>
            <w:shd w:val="clear" w:color="auto" w:fill="FABF8F" w:themeFill="accent6" w:themeFillTint="99"/>
            <w:tcMar>
              <w:left w:w="103" w:type="dxa"/>
            </w:tcMar>
          </w:tcPr>
          <w:p w:rsidR="00FA46AD" w:rsidRPr="00092B9B" w:rsidRDefault="00FA46AD" w:rsidP="00997E2B">
            <w:pPr>
              <w:spacing w:before="100" w:beforeAutospacing="1" w:after="100" w:afterAutospacing="1"/>
              <w:rPr>
                <w:b/>
                <w:sz w:val="28"/>
                <w:szCs w:val="28"/>
              </w:rPr>
            </w:pPr>
            <w:r>
              <w:rPr>
                <w:i/>
                <w:iCs/>
                <w:color w:val="000000"/>
                <w:sz w:val="28"/>
                <w:szCs w:val="28"/>
              </w:rPr>
              <w:t xml:space="preserve">13 </w:t>
            </w:r>
            <w:r w:rsidRPr="00C14B5C">
              <w:rPr>
                <w:i/>
                <w:iCs/>
                <w:color w:val="000000"/>
                <w:sz w:val="28"/>
                <w:szCs w:val="28"/>
              </w:rPr>
              <w:t xml:space="preserve">день смены. </w:t>
            </w:r>
            <w:r>
              <w:rPr>
                <w:i/>
                <w:iCs/>
                <w:color w:val="000000"/>
                <w:sz w:val="28"/>
                <w:szCs w:val="28"/>
              </w:rPr>
              <w:t>Тематический день «До свидания, лагерь!»</w:t>
            </w:r>
          </w:p>
        </w:tc>
        <w:tc>
          <w:tcPr>
            <w:tcW w:w="1117" w:type="dxa"/>
            <w:vMerge w:val="restart"/>
            <w:tcBorders>
              <w:top w:val="single" w:sz="4" w:space="0" w:color="auto"/>
            </w:tcBorders>
            <w:shd w:val="clear" w:color="auto" w:fill="FABF8F" w:themeFill="accent6" w:themeFillTint="99"/>
            <w:tcMar>
              <w:left w:w="103" w:type="dxa"/>
            </w:tcMar>
          </w:tcPr>
          <w:p w:rsidR="00FA46AD" w:rsidRPr="005B233E" w:rsidRDefault="00FA46AD" w:rsidP="00997E2B">
            <w:pPr>
              <w:jc w:val="center"/>
              <w:rPr>
                <w:sz w:val="28"/>
                <w:szCs w:val="28"/>
              </w:rPr>
            </w:pPr>
            <w:r w:rsidRPr="005B233E">
              <w:rPr>
                <w:sz w:val="28"/>
                <w:szCs w:val="28"/>
              </w:rPr>
              <w:t>2</w:t>
            </w:r>
            <w:r>
              <w:rPr>
                <w:sz w:val="28"/>
                <w:szCs w:val="28"/>
              </w:rPr>
              <w:t>0</w:t>
            </w:r>
            <w:r w:rsidRPr="005B233E">
              <w:rPr>
                <w:sz w:val="28"/>
                <w:szCs w:val="28"/>
              </w:rPr>
              <w:t>.06</w:t>
            </w:r>
          </w:p>
        </w:tc>
        <w:tc>
          <w:tcPr>
            <w:tcW w:w="1367" w:type="dxa"/>
            <w:shd w:val="clear" w:color="auto" w:fill="FABF8F" w:themeFill="accent6" w:themeFillTint="99"/>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FABF8F" w:themeFill="accent6" w:themeFillTint="99"/>
          </w:tcPr>
          <w:p w:rsidR="00FA46AD" w:rsidRPr="005B233E" w:rsidRDefault="00FA46AD" w:rsidP="00997E2B">
            <w:pPr>
              <w:pStyle w:val="ab"/>
              <w:spacing w:line="240" w:lineRule="auto"/>
              <w:rPr>
                <w:rFonts w:ascii="Times New Roman" w:hAnsi="Times New Roman" w:cs="Times New Roman"/>
                <w:sz w:val="28"/>
                <w:szCs w:val="28"/>
              </w:rPr>
            </w:pPr>
          </w:p>
        </w:tc>
        <w:tc>
          <w:tcPr>
            <w:tcW w:w="2282" w:type="dxa"/>
            <w:shd w:val="clear" w:color="auto" w:fill="FABF8F" w:themeFill="accent6" w:themeFillTint="99"/>
          </w:tcPr>
          <w:p w:rsidR="00FA46AD" w:rsidRPr="005B233E" w:rsidRDefault="00FA46AD" w:rsidP="00997E2B">
            <w:pPr>
              <w:pStyle w:val="ab"/>
              <w:spacing w:line="240" w:lineRule="auto"/>
              <w:rPr>
                <w:rFonts w:ascii="Times New Roman" w:hAnsi="Times New Roman" w:cs="Times New Roman"/>
                <w:sz w:val="28"/>
                <w:szCs w:val="28"/>
              </w:rPr>
            </w:pPr>
          </w:p>
        </w:tc>
      </w:tr>
      <w:tr w:rsidR="00FA46AD" w:rsidRPr="005B233E" w:rsidTr="00997E2B">
        <w:trPr>
          <w:cantSplit/>
          <w:trHeight w:val="431"/>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5B233E" w:rsidRDefault="00FA46AD" w:rsidP="00997E2B">
            <w:pPr>
              <w:spacing w:before="100" w:beforeAutospacing="1" w:after="100" w:afterAutospacing="1"/>
              <w:rPr>
                <w:bCs/>
                <w:sz w:val="28"/>
                <w:szCs w:val="28"/>
              </w:rPr>
            </w:pPr>
            <w:r w:rsidRPr="005B233E">
              <w:rPr>
                <w:bCs/>
                <w:sz w:val="28"/>
                <w:szCs w:val="28"/>
              </w:rPr>
              <w:t>Анкетирование «Мой летний отдых»</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9.30-10.3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sz w:val="28"/>
                <w:szCs w:val="28"/>
              </w:rPr>
              <w:t>Классы</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Социальный педагог, психологи</w:t>
            </w:r>
          </w:p>
        </w:tc>
      </w:tr>
      <w:tr w:rsidR="00FA46AD" w:rsidRPr="005B233E" w:rsidTr="00997E2B">
        <w:trPr>
          <w:cantSplit/>
          <w:trHeight w:val="431"/>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372E1C" w:rsidRDefault="00FA46AD" w:rsidP="00997E2B">
            <w:pPr>
              <w:spacing w:before="100" w:beforeAutospacing="1" w:after="100" w:afterAutospacing="1"/>
              <w:rPr>
                <w:b/>
                <w:color w:val="FF0000"/>
                <w:sz w:val="28"/>
                <w:szCs w:val="28"/>
              </w:rPr>
            </w:pPr>
            <w:r w:rsidRPr="00372E1C">
              <w:rPr>
                <w:b/>
                <w:color w:val="FF0000"/>
                <w:sz w:val="28"/>
                <w:szCs w:val="28"/>
              </w:rPr>
              <w:t>Гала-концерт «Наш чудесный отдых»</w:t>
            </w:r>
          </w:p>
          <w:p w:rsidR="00FA46AD" w:rsidRPr="00EC16AF" w:rsidRDefault="00FA46AD" w:rsidP="00997E2B">
            <w:pPr>
              <w:spacing w:before="100" w:beforeAutospacing="1" w:after="100" w:afterAutospacing="1"/>
              <w:rPr>
                <w:sz w:val="28"/>
                <w:szCs w:val="28"/>
              </w:rPr>
            </w:pPr>
            <w:r>
              <w:rPr>
                <w:sz w:val="28"/>
                <w:szCs w:val="28"/>
              </w:rPr>
              <w:t>Награждение самого активного отряда</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10.00-11.30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sidRPr="005B233E">
              <w:rPr>
                <w:rFonts w:ascii="Times New Roman" w:hAnsi="Times New Roman"/>
                <w:sz w:val="28"/>
                <w:szCs w:val="28"/>
              </w:rPr>
              <w:t>Школа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Старшие вожатые, </w:t>
            </w:r>
          </w:p>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музыкальный работник, </w:t>
            </w:r>
          </w:p>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воспитатели</w:t>
            </w:r>
          </w:p>
        </w:tc>
      </w:tr>
      <w:tr w:rsidR="00FA46AD" w:rsidRPr="005B233E" w:rsidTr="00997E2B">
        <w:trPr>
          <w:cantSplit/>
          <w:trHeight w:val="431"/>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372E1C" w:rsidRDefault="00FA46AD" w:rsidP="00997E2B">
            <w:pPr>
              <w:spacing w:before="100" w:beforeAutospacing="1" w:after="100" w:afterAutospacing="1"/>
              <w:rPr>
                <w:b/>
                <w:color w:val="FF0000"/>
                <w:sz w:val="28"/>
                <w:szCs w:val="28"/>
              </w:rPr>
            </w:pPr>
            <w:r w:rsidRPr="00372E1C">
              <w:rPr>
                <w:b/>
                <w:color w:val="FF0000"/>
                <w:sz w:val="28"/>
                <w:szCs w:val="28"/>
                <w:shd w:val="clear" w:color="auto" w:fill="FFFFFF"/>
              </w:rPr>
              <w:t>КТД «Танцевальный бодрячок»</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11.30-12.3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rPr>
                <w:sz w:val="28"/>
                <w:szCs w:val="28"/>
              </w:rPr>
            </w:pPr>
            <w:r>
              <w:rPr>
                <w:sz w:val="28"/>
                <w:szCs w:val="28"/>
              </w:rPr>
              <w:t>Школа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Старшие вожатые, </w:t>
            </w:r>
          </w:p>
          <w:p w:rsidR="00FA46AD" w:rsidRPr="005B233E" w:rsidRDefault="00FA46AD" w:rsidP="00997E2B">
            <w:pPr>
              <w:rPr>
                <w:sz w:val="28"/>
                <w:szCs w:val="28"/>
              </w:rPr>
            </w:pPr>
            <w:r w:rsidRPr="005B233E">
              <w:rPr>
                <w:sz w:val="28"/>
                <w:szCs w:val="28"/>
              </w:rPr>
              <w:t>воспитатели</w:t>
            </w:r>
          </w:p>
        </w:tc>
      </w:tr>
      <w:tr w:rsidR="00FA46AD" w:rsidRPr="005B233E" w:rsidTr="00997E2B">
        <w:trPr>
          <w:cantSplit/>
          <w:trHeight w:val="431"/>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5B233E" w:rsidRDefault="00FA46AD" w:rsidP="00997E2B">
            <w:pPr>
              <w:spacing w:before="100" w:beforeAutospacing="1" w:after="100" w:afterAutospacing="1"/>
              <w:rPr>
                <w:sz w:val="28"/>
                <w:szCs w:val="28"/>
              </w:rPr>
            </w:pPr>
            <w:r>
              <w:rPr>
                <w:sz w:val="28"/>
                <w:szCs w:val="28"/>
              </w:rPr>
              <w:t xml:space="preserve">Выставка «Умей-ка» (работы кружков) </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В течение дня</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Фойе</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Педагоги дополнительного образования</w:t>
            </w:r>
          </w:p>
        </w:tc>
      </w:tr>
    </w:tbl>
    <w:p w:rsidR="00FA46AD" w:rsidRDefault="00FA46AD" w:rsidP="00FA46AD">
      <w:pPr>
        <w:pStyle w:val="ad"/>
        <w:shd w:val="clear" w:color="auto" w:fill="FFFFFF"/>
        <w:spacing w:before="0" w:beforeAutospacing="0" w:after="0" w:afterAutospacing="0"/>
        <w:jc w:val="center"/>
        <w:rPr>
          <w:b/>
          <w:bCs/>
          <w:sz w:val="28"/>
          <w:szCs w:val="28"/>
        </w:rPr>
      </w:pPr>
    </w:p>
    <w:p w:rsidR="00FA46AD" w:rsidRDefault="00FA46AD" w:rsidP="00FA46AD">
      <w:pPr>
        <w:jc w:val="center"/>
        <w:rPr>
          <w:b/>
          <w:bCs/>
          <w:color w:val="FFFFFF" w:themeColor="background1"/>
          <w:sz w:val="28"/>
          <w:szCs w:val="28"/>
          <w:highlight w:val="blue"/>
        </w:rPr>
      </w:pPr>
      <w:bookmarkStart w:id="61" w:name="_GoBack"/>
      <w:bookmarkEnd w:id="61"/>
    </w:p>
    <w:p w:rsidR="00FA46AD" w:rsidRDefault="00FA46AD" w:rsidP="00FA46AD">
      <w:pPr>
        <w:jc w:val="center"/>
        <w:rPr>
          <w:b/>
          <w:bCs/>
          <w:color w:val="FFFFFF" w:themeColor="background1"/>
          <w:sz w:val="28"/>
          <w:szCs w:val="28"/>
          <w:highlight w:val="blue"/>
        </w:rPr>
      </w:pPr>
    </w:p>
    <w:p w:rsidR="00FA46AD" w:rsidRPr="00F25C0B" w:rsidRDefault="00FA46AD" w:rsidP="00FA46AD">
      <w:pPr>
        <w:jc w:val="center"/>
        <w:rPr>
          <w:rFonts w:ascii="Verdana" w:hAnsi="Verdana"/>
          <w:color w:val="FFFFFF" w:themeColor="background1"/>
          <w:sz w:val="28"/>
          <w:szCs w:val="28"/>
          <w:highlight w:val="blue"/>
        </w:rPr>
      </w:pPr>
      <w:r w:rsidRPr="00F25C0B">
        <w:rPr>
          <w:b/>
          <w:bCs/>
          <w:color w:val="FFFFFF" w:themeColor="background1"/>
          <w:sz w:val="28"/>
          <w:szCs w:val="28"/>
          <w:highlight w:val="blue"/>
        </w:rPr>
        <w:t>План мероприятий</w:t>
      </w:r>
    </w:p>
    <w:p w:rsidR="00FA46AD" w:rsidRPr="00F25C0B" w:rsidRDefault="00FA46AD" w:rsidP="00FA46AD">
      <w:pPr>
        <w:jc w:val="center"/>
        <w:rPr>
          <w:rFonts w:ascii="Verdana" w:hAnsi="Verdana"/>
          <w:color w:val="FFFFFF" w:themeColor="background1"/>
          <w:sz w:val="28"/>
          <w:szCs w:val="28"/>
          <w:highlight w:val="blue"/>
        </w:rPr>
      </w:pPr>
      <w:r w:rsidRPr="00F25C0B">
        <w:rPr>
          <w:b/>
          <w:bCs/>
          <w:color w:val="FFFFFF" w:themeColor="background1"/>
          <w:sz w:val="28"/>
          <w:szCs w:val="28"/>
          <w:highlight w:val="blue"/>
        </w:rPr>
        <w:t xml:space="preserve">в </w:t>
      </w:r>
      <w:r>
        <w:rPr>
          <w:b/>
          <w:bCs/>
          <w:color w:val="FFFFFF" w:themeColor="background1"/>
          <w:sz w:val="28"/>
          <w:szCs w:val="28"/>
          <w:highlight w:val="blue"/>
        </w:rPr>
        <w:t xml:space="preserve">школьном </w:t>
      </w:r>
      <w:r w:rsidRPr="00F25C0B">
        <w:rPr>
          <w:b/>
          <w:bCs/>
          <w:color w:val="FFFFFF" w:themeColor="background1"/>
          <w:sz w:val="28"/>
          <w:szCs w:val="28"/>
          <w:highlight w:val="blue"/>
        </w:rPr>
        <w:t>оздоровительном лагере с дневным пребыванием «Дружба»</w:t>
      </w:r>
    </w:p>
    <w:p w:rsidR="00FA46AD" w:rsidRPr="00F25C0B" w:rsidRDefault="00FA46AD" w:rsidP="00FA46AD">
      <w:pPr>
        <w:jc w:val="center"/>
        <w:rPr>
          <w:rFonts w:ascii="Verdana" w:hAnsi="Verdana"/>
          <w:color w:val="FFFFFF" w:themeColor="background1"/>
          <w:sz w:val="28"/>
          <w:szCs w:val="28"/>
          <w:highlight w:val="blue"/>
        </w:rPr>
      </w:pPr>
      <w:r w:rsidRPr="00F25C0B">
        <w:rPr>
          <w:b/>
          <w:bCs/>
          <w:color w:val="FFFFFF" w:themeColor="background1"/>
          <w:sz w:val="28"/>
          <w:szCs w:val="28"/>
          <w:highlight w:val="blue"/>
        </w:rPr>
        <w:t>на базе ОГБОУ «РСОШ с УИОП»</w:t>
      </w:r>
    </w:p>
    <w:p w:rsidR="00FA46AD" w:rsidRPr="00F25C0B" w:rsidRDefault="00FA46AD" w:rsidP="00FA46AD">
      <w:pPr>
        <w:jc w:val="center"/>
        <w:rPr>
          <w:b/>
          <w:bCs/>
          <w:color w:val="FFFFFF" w:themeColor="background1"/>
          <w:sz w:val="28"/>
          <w:szCs w:val="28"/>
        </w:rPr>
      </w:pPr>
      <w:r w:rsidRPr="00F25C0B">
        <w:rPr>
          <w:b/>
          <w:bCs/>
          <w:color w:val="FFFFFF" w:themeColor="background1"/>
          <w:sz w:val="28"/>
          <w:szCs w:val="28"/>
          <w:highlight w:val="blue"/>
        </w:rPr>
        <w:t>с</w:t>
      </w:r>
      <w:r>
        <w:rPr>
          <w:b/>
          <w:bCs/>
          <w:color w:val="FFFFFF" w:themeColor="background1"/>
          <w:sz w:val="28"/>
          <w:szCs w:val="28"/>
          <w:highlight w:val="blue"/>
        </w:rPr>
        <w:t>о 2 июня по 20 июня 2025</w:t>
      </w:r>
      <w:r w:rsidRPr="00F25C0B">
        <w:rPr>
          <w:b/>
          <w:bCs/>
          <w:color w:val="FFFFFF" w:themeColor="background1"/>
          <w:sz w:val="28"/>
          <w:szCs w:val="28"/>
          <w:highlight w:val="blue"/>
        </w:rPr>
        <w:t xml:space="preserve"> года</w:t>
      </w:r>
    </w:p>
    <w:tbl>
      <w:tblPr>
        <w:tblW w:w="10798" w:type="dxa"/>
        <w:tblInd w:w="-11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firstRow="0" w:lastRow="0" w:firstColumn="0" w:lastColumn="0" w:noHBand="0" w:noVBand="0"/>
      </w:tblPr>
      <w:tblGrid>
        <w:gridCol w:w="709"/>
        <w:gridCol w:w="3403"/>
        <w:gridCol w:w="1117"/>
        <w:gridCol w:w="1367"/>
        <w:gridCol w:w="1920"/>
        <w:gridCol w:w="2282"/>
      </w:tblGrid>
      <w:tr w:rsidR="00FA46AD" w:rsidRPr="005B233E" w:rsidTr="00997E2B">
        <w:trPr>
          <w:cantSplit/>
          <w:trHeight w:val="227"/>
        </w:trPr>
        <w:tc>
          <w:tcPr>
            <w:tcW w:w="709" w:type="dxa"/>
            <w:shd w:val="clear" w:color="auto" w:fill="FFFFFF"/>
            <w:tcMar>
              <w:left w:w="103" w:type="dxa"/>
            </w:tcMar>
          </w:tcPr>
          <w:p w:rsidR="00FA46AD" w:rsidRPr="005B233E" w:rsidRDefault="00FA46AD" w:rsidP="00997E2B">
            <w:pPr>
              <w:ind w:right="-250"/>
              <w:rPr>
                <w:b/>
                <w:bCs/>
                <w:sz w:val="28"/>
                <w:szCs w:val="28"/>
              </w:rPr>
            </w:pPr>
            <w:r w:rsidRPr="005B233E">
              <w:rPr>
                <w:b/>
                <w:bCs/>
                <w:sz w:val="28"/>
                <w:szCs w:val="28"/>
              </w:rPr>
              <w:t xml:space="preserve">№ </w:t>
            </w:r>
            <w:proofErr w:type="gramStart"/>
            <w:r w:rsidRPr="005B233E">
              <w:rPr>
                <w:b/>
                <w:bCs/>
                <w:sz w:val="28"/>
                <w:szCs w:val="28"/>
              </w:rPr>
              <w:t>п</w:t>
            </w:r>
            <w:proofErr w:type="gramEnd"/>
            <w:r w:rsidRPr="005B233E">
              <w:rPr>
                <w:b/>
                <w:bCs/>
                <w:sz w:val="28"/>
                <w:szCs w:val="28"/>
              </w:rPr>
              <w:t>/п</w:t>
            </w:r>
          </w:p>
        </w:tc>
        <w:tc>
          <w:tcPr>
            <w:tcW w:w="3403" w:type="dxa"/>
            <w:shd w:val="clear" w:color="auto" w:fill="FFFFFF"/>
            <w:tcMar>
              <w:left w:w="103" w:type="dxa"/>
            </w:tcMar>
          </w:tcPr>
          <w:p w:rsidR="00FA46AD" w:rsidRPr="005B233E" w:rsidRDefault="00FA46AD" w:rsidP="00997E2B">
            <w:pPr>
              <w:jc w:val="center"/>
              <w:rPr>
                <w:b/>
                <w:bCs/>
                <w:sz w:val="28"/>
                <w:szCs w:val="28"/>
              </w:rPr>
            </w:pPr>
            <w:r w:rsidRPr="005B233E">
              <w:rPr>
                <w:b/>
                <w:bCs/>
                <w:sz w:val="28"/>
                <w:szCs w:val="28"/>
              </w:rPr>
              <w:t>Мероприятия</w:t>
            </w:r>
          </w:p>
        </w:tc>
        <w:tc>
          <w:tcPr>
            <w:tcW w:w="1117" w:type="dxa"/>
            <w:shd w:val="clear" w:color="auto" w:fill="FFFFFF"/>
            <w:tcMar>
              <w:left w:w="103" w:type="dxa"/>
            </w:tcMar>
          </w:tcPr>
          <w:p w:rsidR="00FA46AD" w:rsidRPr="005B233E" w:rsidRDefault="00FA46AD" w:rsidP="00997E2B">
            <w:pPr>
              <w:jc w:val="center"/>
              <w:rPr>
                <w:b/>
                <w:bCs/>
                <w:sz w:val="28"/>
                <w:szCs w:val="28"/>
              </w:rPr>
            </w:pPr>
            <w:r w:rsidRPr="005B233E">
              <w:rPr>
                <w:b/>
                <w:bCs/>
                <w:sz w:val="28"/>
                <w:szCs w:val="28"/>
              </w:rPr>
              <w:t>Дата</w:t>
            </w:r>
          </w:p>
        </w:tc>
        <w:tc>
          <w:tcPr>
            <w:tcW w:w="1367" w:type="dxa"/>
            <w:shd w:val="clear" w:color="auto" w:fill="FFFFFF"/>
          </w:tcPr>
          <w:p w:rsidR="00FA46AD" w:rsidRPr="005B233E" w:rsidRDefault="00FA46AD" w:rsidP="00997E2B">
            <w:pPr>
              <w:jc w:val="center"/>
              <w:rPr>
                <w:b/>
                <w:bCs/>
                <w:sz w:val="28"/>
                <w:szCs w:val="28"/>
              </w:rPr>
            </w:pPr>
            <w:r w:rsidRPr="005B233E">
              <w:rPr>
                <w:b/>
                <w:bCs/>
                <w:sz w:val="28"/>
                <w:szCs w:val="28"/>
              </w:rPr>
              <w:t>Время</w:t>
            </w:r>
          </w:p>
        </w:tc>
        <w:tc>
          <w:tcPr>
            <w:tcW w:w="1920" w:type="dxa"/>
            <w:shd w:val="clear" w:color="auto" w:fill="FFFFFF"/>
          </w:tcPr>
          <w:p w:rsidR="00FA46AD" w:rsidRPr="005B233E" w:rsidRDefault="00FA46AD" w:rsidP="00997E2B">
            <w:pPr>
              <w:jc w:val="center"/>
              <w:rPr>
                <w:b/>
                <w:bCs/>
                <w:sz w:val="28"/>
                <w:szCs w:val="28"/>
              </w:rPr>
            </w:pPr>
            <w:r w:rsidRPr="005B233E">
              <w:rPr>
                <w:b/>
                <w:bCs/>
                <w:sz w:val="28"/>
                <w:szCs w:val="28"/>
              </w:rPr>
              <w:t>Место</w:t>
            </w:r>
          </w:p>
        </w:tc>
        <w:tc>
          <w:tcPr>
            <w:tcW w:w="2282" w:type="dxa"/>
            <w:shd w:val="clear" w:color="auto" w:fill="FFFFFF"/>
          </w:tcPr>
          <w:p w:rsidR="00FA46AD" w:rsidRPr="005B233E" w:rsidRDefault="00FA46AD" w:rsidP="00997E2B">
            <w:pPr>
              <w:rPr>
                <w:b/>
                <w:bCs/>
                <w:sz w:val="28"/>
                <w:szCs w:val="28"/>
              </w:rPr>
            </w:pPr>
            <w:r w:rsidRPr="005B233E">
              <w:rPr>
                <w:b/>
                <w:bCs/>
                <w:sz w:val="28"/>
                <w:szCs w:val="28"/>
              </w:rPr>
              <w:t>Ответственные</w:t>
            </w:r>
          </w:p>
        </w:tc>
      </w:tr>
      <w:tr w:rsidR="00FA46AD" w:rsidRPr="005B233E" w:rsidTr="00997E2B">
        <w:trPr>
          <w:cantSplit/>
          <w:trHeight w:val="615"/>
        </w:trPr>
        <w:tc>
          <w:tcPr>
            <w:tcW w:w="709" w:type="dxa"/>
            <w:vMerge w:val="restart"/>
            <w:shd w:val="clear" w:color="auto" w:fill="8DB3E2" w:themeFill="text2" w:themeFillTint="66"/>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r>
              <w:rPr>
                <w:rFonts w:ascii="Times New Roman" w:hAnsi="Times New Roman"/>
                <w:b/>
                <w:bCs/>
                <w:sz w:val="28"/>
                <w:szCs w:val="28"/>
              </w:rPr>
              <w:t>1.</w:t>
            </w:r>
          </w:p>
        </w:tc>
        <w:tc>
          <w:tcPr>
            <w:tcW w:w="3403" w:type="dxa"/>
            <w:tcBorders>
              <w:bottom w:val="single" w:sz="4" w:space="0" w:color="auto"/>
            </w:tcBorders>
            <w:shd w:val="clear" w:color="auto" w:fill="8DB3E2" w:themeFill="text2" w:themeFillTint="66"/>
            <w:tcMar>
              <w:left w:w="103" w:type="dxa"/>
            </w:tcMar>
          </w:tcPr>
          <w:p w:rsidR="00FA46AD" w:rsidRDefault="00FA46AD" w:rsidP="00997E2B">
            <w:pPr>
              <w:ind w:left="548" w:right="-20"/>
              <w:jc w:val="center"/>
              <w:rPr>
                <w:i/>
                <w:iCs/>
                <w:color w:val="000000"/>
                <w:sz w:val="28"/>
                <w:szCs w:val="28"/>
              </w:rPr>
            </w:pPr>
            <w:r>
              <w:rPr>
                <w:i/>
                <w:iCs/>
                <w:color w:val="000000"/>
                <w:sz w:val="28"/>
                <w:szCs w:val="28"/>
              </w:rPr>
              <w:t>1-й день смены. Организационный период. Формирование отрядов</w:t>
            </w:r>
          </w:p>
          <w:p w:rsidR="00FA46AD" w:rsidRPr="00571C66" w:rsidRDefault="00FA46AD" w:rsidP="00997E2B">
            <w:pPr>
              <w:pStyle w:val="ab"/>
              <w:spacing w:line="240" w:lineRule="auto"/>
              <w:jc w:val="center"/>
              <w:rPr>
                <w:rFonts w:ascii="Times New Roman" w:hAnsi="Times New Roman" w:cs="Times New Roman"/>
                <w:b/>
                <w:sz w:val="28"/>
                <w:szCs w:val="28"/>
              </w:rPr>
            </w:pPr>
          </w:p>
        </w:tc>
        <w:tc>
          <w:tcPr>
            <w:tcW w:w="1117" w:type="dxa"/>
            <w:vMerge w:val="restart"/>
            <w:shd w:val="clear" w:color="auto" w:fill="8DB3E2" w:themeFill="text2" w:themeFillTint="66"/>
            <w:tcMar>
              <w:left w:w="103" w:type="dxa"/>
            </w:tcMar>
          </w:tcPr>
          <w:p w:rsidR="00FA46AD" w:rsidRPr="005B233E" w:rsidRDefault="00FA46AD" w:rsidP="00997E2B">
            <w:pPr>
              <w:jc w:val="center"/>
              <w:rPr>
                <w:sz w:val="28"/>
                <w:szCs w:val="28"/>
              </w:rPr>
            </w:pPr>
            <w:r>
              <w:rPr>
                <w:sz w:val="28"/>
                <w:szCs w:val="28"/>
              </w:rPr>
              <w:t>02</w:t>
            </w:r>
            <w:r w:rsidRPr="005B233E">
              <w:rPr>
                <w:sz w:val="28"/>
                <w:szCs w:val="28"/>
              </w:rPr>
              <w:t>.06</w:t>
            </w:r>
          </w:p>
        </w:tc>
        <w:tc>
          <w:tcPr>
            <w:tcW w:w="1367" w:type="dxa"/>
            <w:tcBorders>
              <w:bottom w:val="single" w:sz="4" w:space="0" w:color="auto"/>
            </w:tcBorders>
            <w:shd w:val="clear" w:color="auto" w:fill="8DB3E2" w:themeFill="text2" w:themeFillTint="66"/>
          </w:tcPr>
          <w:p w:rsidR="00FA46AD" w:rsidRPr="005B233E" w:rsidRDefault="00FA46AD" w:rsidP="00997E2B">
            <w:pPr>
              <w:pStyle w:val="ab"/>
              <w:spacing w:line="240" w:lineRule="auto"/>
              <w:rPr>
                <w:rFonts w:ascii="Times New Roman" w:hAnsi="Times New Roman" w:cs="Times New Roman"/>
                <w:sz w:val="28"/>
                <w:szCs w:val="28"/>
              </w:rPr>
            </w:pPr>
          </w:p>
          <w:p w:rsidR="00FA46AD" w:rsidRPr="005B233E" w:rsidRDefault="00FA46AD" w:rsidP="00997E2B">
            <w:pPr>
              <w:pStyle w:val="ab"/>
              <w:spacing w:line="240" w:lineRule="auto"/>
              <w:rPr>
                <w:rFonts w:ascii="Times New Roman" w:hAnsi="Times New Roman" w:cs="Times New Roman"/>
                <w:sz w:val="28"/>
                <w:szCs w:val="28"/>
              </w:rPr>
            </w:pPr>
          </w:p>
        </w:tc>
        <w:tc>
          <w:tcPr>
            <w:tcW w:w="1920" w:type="dxa"/>
            <w:tcBorders>
              <w:bottom w:val="single" w:sz="4" w:space="0" w:color="auto"/>
            </w:tcBorders>
            <w:shd w:val="clear" w:color="auto" w:fill="8DB3E2" w:themeFill="text2" w:themeFillTint="66"/>
          </w:tcPr>
          <w:p w:rsidR="00FA46AD" w:rsidRPr="005B233E" w:rsidRDefault="00FA46AD" w:rsidP="00997E2B">
            <w:pPr>
              <w:pStyle w:val="ab"/>
              <w:spacing w:line="240" w:lineRule="auto"/>
              <w:rPr>
                <w:rFonts w:ascii="Times New Roman" w:hAnsi="Times New Roman" w:cs="Times New Roman"/>
                <w:sz w:val="28"/>
                <w:szCs w:val="28"/>
              </w:rPr>
            </w:pPr>
          </w:p>
        </w:tc>
        <w:tc>
          <w:tcPr>
            <w:tcW w:w="2282" w:type="dxa"/>
            <w:tcBorders>
              <w:bottom w:val="single" w:sz="4" w:space="0" w:color="auto"/>
            </w:tcBorders>
            <w:shd w:val="clear" w:color="auto" w:fill="8DB3E2" w:themeFill="text2" w:themeFillTint="66"/>
          </w:tcPr>
          <w:p w:rsidR="00FA46AD" w:rsidRPr="005B233E" w:rsidRDefault="00FA46AD" w:rsidP="00997E2B">
            <w:pPr>
              <w:rPr>
                <w:sz w:val="28"/>
                <w:szCs w:val="28"/>
              </w:rPr>
            </w:pPr>
          </w:p>
          <w:p w:rsidR="00FA46AD" w:rsidRPr="005B233E" w:rsidRDefault="00FA46AD" w:rsidP="00997E2B">
            <w:pPr>
              <w:rPr>
                <w:b/>
                <w:bCs/>
                <w:sz w:val="28"/>
                <w:szCs w:val="28"/>
              </w:rPr>
            </w:pPr>
          </w:p>
        </w:tc>
      </w:tr>
      <w:tr w:rsidR="00FA46AD" w:rsidRPr="005B233E" w:rsidTr="00997E2B">
        <w:trPr>
          <w:cantSplit/>
          <w:trHeight w:val="660"/>
        </w:trPr>
        <w:tc>
          <w:tcPr>
            <w:tcW w:w="709" w:type="dxa"/>
            <w:vMerge/>
            <w:shd w:val="clear" w:color="auto" w:fill="FFFFFF"/>
            <w:tcMar>
              <w:left w:w="103" w:type="dxa"/>
            </w:tcMar>
          </w:tcPr>
          <w:p w:rsidR="00FA46AD" w:rsidRPr="005B233E" w:rsidRDefault="00FA46AD" w:rsidP="00FA46AD">
            <w:pPr>
              <w:pStyle w:val="10"/>
              <w:numPr>
                <w:ilvl w:val="0"/>
                <w:numId w:val="23"/>
              </w:numPr>
              <w:spacing w:after="0" w:line="240" w:lineRule="auto"/>
              <w:ind w:right="-250"/>
              <w:rPr>
                <w:rFonts w:ascii="Times New Roman" w:hAnsi="Times New Roman"/>
                <w:b/>
                <w:bCs/>
                <w:sz w:val="28"/>
                <w:szCs w:val="28"/>
              </w:rPr>
            </w:pPr>
          </w:p>
        </w:tc>
        <w:tc>
          <w:tcPr>
            <w:tcW w:w="3403" w:type="dxa"/>
            <w:tcBorders>
              <w:top w:val="single" w:sz="4" w:space="0" w:color="auto"/>
              <w:bottom w:val="single" w:sz="4" w:space="0" w:color="auto"/>
            </w:tcBorders>
            <w:shd w:val="clear" w:color="auto" w:fill="FFFFFF"/>
            <w:tcMar>
              <w:left w:w="103" w:type="dxa"/>
            </w:tcMar>
          </w:tcPr>
          <w:p w:rsidR="00FA46AD" w:rsidRDefault="00FA46AD" w:rsidP="00997E2B">
            <w:pPr>
              <w:pStyle w:val="a9"/>
              <w:rPr>
                <w:rFonts w:eastAsia="Calibri"/>
                <w:sz w:val="28"/>
                <w:szCs w:val="28"/>
              </w:rPr>
            </w:pPr>
            <w:proofErr w:type="gramStart"/>
            <w:r w:rsidRPr="00D0159C">
              <w:rPr>
                <w:sz w:val="28"/>
                <w:szCs w:val="28"/>
              </w:rPr>
              <w:t>Экспресс-курсы</w:t>
            </w:r>
            <w:proofErr w:type="gramEnd"/>
            <w:r w:rsidRPr="00D0159C">
              <w:rPr>
                <w:sz w:val="28"/>
                <w:szCs w:val="28"/>
              </w:rPr>
              <w:t xml:space="preserve"> «Азбука интересного досуга»</w:t>
            </w:r>
            <w:r>
              <w:rPr>
                <w:rFonts w:eastAsia="Calibri"/>
                <w:sz w:val="28"/>
                <w:szCs w:val="28"/>
              </w:rPr>
              <w:t xml:space="preserve"> </w:t>
            </w:r>
          </w:p>
          <w:p w:rsidR="00FA46AD" w:rsidRDefault="00FA46AD" w:rsidP="00997E2B">
            <w:pPr>
              <w:pStyle w:val="a9"/>
              <w:rPr>
                <w:rFonts w:eastAsia="Calibri"/>
                <w:sz w:val="28"/>
                <w:szCs w:val="28"/>
              </w:rPr>
            </w:pPr>
            <w:r>
              <w:rPr>
                <w:rFonts w:eastAsia="Calibri"/>
                <w:sz w:val="28"/>
                <w:szCs w:val="28"/>
              </w:rPr>
              <w:t>Инструктаж по технике безопасности.</w:t>
            </w:r>
          </w:p>
          <w:p w:rsidR="00FA46AD" w:rsidRDefault="00FA46AD" w:rsidP="00997E2B">
            <w:pPr>
              <w:pStyle w:val="ab"/>
              <w:spacing w:line="240" w:lineRule="auto"/>
              <w:rPr>
                <w:rFonts w:ascii="Times New Roman" w:eastAsia="Calibri" w:hAnsi="Times New Roman" w:cs="Times New Roman"/>
                <w:sz w:val="28"/>
                <w:szCs w:val="28"/>
              </w:rPr>
            </w:pPr>
            <w:r w:rsidRPr="00CA1DDD">
              <w:rPr>
                <w:rFonts w:ascii="Times New Roman" w:eastAsia="Calibri" w:hAnsi="Times New Roman" w:cs="Times New Roman"/>
                <w:sz w:val="28"/>
                <w:szCs w:val="28"/>
              </w:rPr>
              <w:t xml:space="preserve">Оформление </w:t>
            </w:r>
            <w:r>
              <w:rPr>
                <w:rFonts w:ascii="Times New Roman" w:eastAsia="Calibri" w:hAnsi="Times New Roman" w:cs="Times New Roman"/>
                <w:sz w:val="28"/>
                <w:szCs w:val="28"/>
              </w:rPr>
              <w:t xml:space="preserve"> отрядного </w:t>
            </w:r>
            <w:r w:rsidRPr="00CA1DDD">
              <w:rPr>
                <w:rFonts w:ascii="Times New Roman" w:eastAsia="Calibri" w:hAnsi="Times New Roman" w:cs="Times New Roman"/>
                <w:sz w:val="28"/>
                <w:szCs w:val="28"/>
              </w:rPr>
              <w:t xml:space="preserve">уголка  </w:t>
            </w:r>
          </w:p>
          <w:p w:rsidR="00FA46AD" w:rsidRPr="00CA1DDD" w:rsidRDefault="00FA46AD" w:rsidP="00997E2B">
            <w:pPr>
              <w:pStyle w:val="ab"/>
              <w:spacing w:line="240" w:lineRule="auto"/>
              <w:rPr>
                <w:rFonts w:ascii="Times New Roman" w:eastAsia="Times New Roman" w:hAnsi="Times New Roman" w:cs="Times New Roman"/>
                <w:b/>
                <w:bCs/>
                <w:sz w:val="28"/>
                <w:szCs w:val="28"/>
                <w:lang w:eastAsia="ru-RU"/>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tcBorders>
              <w:top w:val="single" w:sz="4" w:space="0" w:color="auto"/>
              <w:bottom w:val="single" w:sz="4" w:space="0" w:color="auto"/>
            </w:tcBorders>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9.30-10.00</w:t>
            </w:r>
          </w:p>
        </w:tc>
        <w:tc>
          <w:tcPr>
            <w:tcW w:w="1920" w:type="dxa"/>
            <w:tcBorders>
              <w:top w:val="single" w:sz="4" w:space="0" w:color="auto"/>
              <w:bottom w:val="single" w:sz="4" w:space="0" w:color="auto"/>
            </w:tcBorders>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Классы</w:t>
            </w:r>
          </w:p>
        </w:tc>
        <w:tc>
          <w:tcPr>
            <w:tcW w:w="2282" w:type="dxa"/>
            <w:tcBorders>
              <w:top w:val="single" w:sz="4" w:space="0" w:color="auto"/>
              <w:bottom w:val="single" w:sz="4" w:space="0" w:color="auto"/>
            </w:tcBorders>
            <w:shd w:val="clear" w:color="auto" w:fill="FFFFFF"/>
          </w:tcPr>
          <w:p w:rsidR="00FA46AD" w:rsidRPr="005B233E" w:rsidRDefault="00FA46AD" w:rsidP="00997E2B">
            <w:pPr>
              <w:rPr>
                <w:sz w:val="28"/>
                <w:szCs w:val="28"/>
              </w:rPr>
            </w:pPr>
            <w:r w:rsidRPr="005B233E">
              <w:rPr>
                <w:sz w:val="28"/>
                <w:szCs w:val="28"/>
              </w:rPr>
              <w:t>Воспитатели</w:t>
            </w:r>
          </w:p>
        </w:tc>
      </w:tr>
      <w:tr w:rsidR="00FA46AD" w:rsidRPr="005B233E" w:rsidTr="00997E2B">
        <w:trPr>
          <w:cantSplit/>
          <w:trHeight w:val="1058"/>
        </w:trPr>
        <w:tc>
          <w:tcPr>
            <w:tcW w:w="709" w:type="dxa"/>
            <w:vMerge/>
            <w:shd w:val="clear" w:color="auto" w:fill="FFFFFF"/>
            <w:tcMar>
              <w:left w:w="103" w:type="dxa"/>
            </w:tcMar>
          </w:tcPr>
          <w:p w:rsidR="00FA46AD" w:rsidRPr="005B233E" w:rsidRDefault="00FA46AD" w:rsidP="00FA46AD">
            <w:pPr>
              <w:pStyle w:val="10"/>
              <w:numPr>
                <w:ilvl w:val="0"/>
                <w:numId w:val="23"/>
              </w:numPr>
              <w:spacing w:after="0" w:line="240" w:lineRule="auto"/>
              <w:ind w:right="-250"/>
              <w:rPr>
                <w:rFonts w:ascii="Times New Roman" w:hAnsi="Times New Roman"/>
                <w:b/>
                <w:bCs/>
                <w:sz w:val="28"/>
                <w:szCs w:val="28"/>
              </w:rPr>
            </w:pPr>
          </w:p>
        </w:tc>
        <w:tc>
          <w:tcPr>
            <w:tcW w:w="3403" w:type="dxa"/>
            <w:tcBorders>
              <w:top w:val="single" w:sz="4" w:space="0" w:color="auto"/>
              <w:bottom w:val="single" w:sz="4" w:space="0" w:color="auto"/>
            </w:tcBorders>
            <w:shd w:val="clear" w:color="auto" w:fill="FFFFFF"/>
            <w:tcMar>
              <w:left w:w="103" w:type="dxa"/>
            </w:tcMar>
          </w:tcPr>
          <w:p w:rsidR="00FA46AD" w:rsidRDefault="00FA46AD" w:rsidP="00997E2B">
            <w:pPr>
              <w:spacing w:line="239" w:lineRule="auto"/>
              <w:ind w:left="1" w:right="-68"/>
              <w:rPr>
                <w:color w:val="000000"/>
                <w:sz w:val="28"/>
                <w:szCs w:val="28"/>
              </w:rPr>
            </w:pPr>
            <w:r>
              <w:rPr>
                <w:color w:val="000000"/>
                <w:sz w:val="28"/>
                <w:szCs w:val="28"/>
              </w:rPr>
              <w:t>Игровой час «Играю я – играют друзья»</w:t>
            </w:r>
          </w:p>
          <w:p w:rsidR="00FA46AD" w:rsidRPr="005B233E" w:rsidRDefault="00FA46AD" w:rsidP="00997E2B">
            <w:pPr>
              <w:pStyle w:val="ab"/>
              <w:spacing w:line="240" w:lineRule="auto"/>
              <w:rPr>
                <w:rFonts w:ascii="Times New Roman" w:eastAsia="Times New Roman" w:hAnsi="Times New Roman" w:cs="Times New Roman"/>
                <w:b/>
                <w:bCs/>
                <w:sz w:val="28"/>
                <w:szCs w:val="28"/>
                <w:lang w:eastAsia="ru-RU"/>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tcBorders>
              <w:top w:val="single" w:sz="4" w:space="0" w:color="auto"/>
              <w:bottom w:val="single" w:sz="4" w:space="0" w:color="auto"/>
            </w:tcBorders>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10.00-10.3</w:t>
            </w:r>
            <w:r w:rsidRPr="005B233E">
              <w:rPr>
                <w:rFonts w:ascii="Times New Roman" w:hAnsi="Times New Roman" w:cs="Times New Roman"/>
                <w:sz w:val="28"/>
                <w:szCs w:val="28"/>
              </w:rPr>
              <w:t>0</w:t>
            </w:r>
          </w:p>
        </w:tc>
        <w:tc>
          <w:tcPr>
            <w:tcW w:w="1920" w:type="dxa"/>
            <w:tcBorders>
              <w:top w:val="single" w:sz="4" w:space="0" w:color="auto"/>
              <w:bottom w:val="single" w:sz="4" w:space="0" w:color="auto"/>
            </w:tcBorders>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Классы</w:t>
            </w:r>
          </w:p>
        </w:tc>
        <w:tc>
          <w:tcPr>
            <w:tcW w:w="2282" w:type="dxa"/>
            <w:tcBorders>
              <w:top w:val="single" w:sz="4" w:space="0" w:color="auto"/>
              <w:bottom w:val="single" w:sz="4" w:space="0" w:color="auto"/>
            </w:tcBorders>
            <w:shd w:val="clear" w:color="auto" w:fill="FFFFFF"/>
          </w:tcPr>
          <w:p w:rsidR="00FA46AD" w:rsidRPr="005B233E" w:rsidRDefault="00FA46AD" w:rsidP="00997E2B">
            <w:pPr>
              <w:rPr>
                <w:sz w:val="28"/>
                <w:szCs w:val="28"/>
              </w:rPr>
            </w:pPr>
            <w:r w:rsidRPr="005B233E">
              <w:rPr>
                <w:sz w:val="28"/>
                <w:szCs w:val="28"/>
              </w:rPr>
              <w:t>Воспитатели</w:t>
            </w:r>
          </w:p>
        </w:tc>
      </w:tr>
      <w:tr w:rsidR="00FA46AD" w:rsidRPr="005B233E" w:rsidTr="00997E2B">
        <w:trPr>
          <w:cantSplit/>
          <w:trHeight w:val="815"/>
        </w:trPr>
        <w:tc>
          <w:tcPr>
            <w:tcW w:w="709" w:type="dxa"/>
            <w:vMerge/>
            <w:shd w:val="clear" w:color="auto" w:fill="FFFFFF"/>
            <w:tcMar>
              <w:left w:w="103" w:type="dxa"/>
            </w:tcMar>
          </w:tcPr>
          <w:p w:rsidR="00FA46AD" w:rsidRPr="005B233E" w:rsidRDefault="00FA46AD" w:rsidP="00FA46AD">
            <w:pPr>
              <w:pStyle w:val="10"/>
              <w:numPr>
                <w:ilvl w:val="0"/>
                <w:numId w:val="23"/>
              </w:numPr>
              <w:spacing w:after="0" w:line="240" w:lineRule="auto"/>
              <w:ind w:right="-250"/>
              <w:rPr>
                <w:rFonts w:ascii="Times New Roman" w:hAnsi="Times New Roman"/>
                <w:b/>
                <w:bCs/>
                <w:sz w:val="28"/>
                <w:szCs w:val="28"/>
              </w:rPr>
            </w:pPr>
          </w:p>
        </w:tc>
        <w:tc>
          <w:tcPr>
            <w:tcW w:w="3403" w:type="dxa"/>
            <w:tcBorders>
              <w:top w:val="single" w:sz="4" w:space="0" w:color="auto"/>
            </w:tcBorders>
            <w:shd w:val="clear" w:color="auto" w:fill="FFFFFF"/>
            <w:tcMar>
              <w:left w:w="103" w:type="dxa"/>
            </w:tcMar>
          </w:tcPr>
          <w:p w:rsidR="00FA46AD" w:rsidRPr="00F56EB4" w:rsidRDefault="00FA46AD" w:rsidP="00997E2B">
            <w:pPr>
              <w:spacing w:line="239" w:lineRule="auto"/>
              <w:ind w:left="1" w:right="-68"/>
              <w:rPr>
                <w:b/>
                <w:color w:val="FF0000"/>
                <w:sz w:val="28"/>
                <w:szCs w:val="28"/>
              </w:rPr>
            </w:pPr>
            <w:r w:rsidRPr="00F56EB4">
              <w:rPr>
                <w:b/>
                <w:color w:val="FF0000"/>
                <w:sz w:val="28"/>
                <w:szCs w:val="28"/>
              </w:rPr>
              <w:t>Общий сбор участников «Здравствуй, лагерь»</w:t>
            </w:r>
          </w:p>
          <w:p w:rsidR="00FA46AD" w:rsidRPr="005B233E" w:rsidRDefault="00FA46AD" w:rsidP="00997E2B">
            <w:pPr>
              <w:pStyle w:val="ab"/>
              <w:spacing w:line="240" w:lineRule="auto"/>
              <w:rPr>
                <w:rFonts w:ascii="Times New Roman" w:hAnsi="Times New Roman" w:cs="Times New Roman"/>
                <w:sz w:val="28"/>
                <w:szCs w:val="28"/>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tcBorders>
              <w:top w:val="single" w:sz="4" w:space="0" w:color="auto"/>
            </w:tcBorders>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10.30-11.3</w:t>
            </w:r>
            <w:r w:rsidRPr="005B233E">
              <w:rPr>
                <w:rFonts w:ascii="Times New Roman" w:hAnsi="Times New Roman" w:cs="Times New Roman"/>
                <w:sz w:val="28"/>
                <w:szCs w:val="28"/>
              </w:rPr>
              <w:t>0</w:t>
            </w:r>
          </w:p>
        </w:tc>
        <w:tc>
          <w:tcPr>
            <w:tcW w:w="1920" w:type="dxa"/>
            <w:tcBorders>
              <w:top w:val="single" w:sz="4" w:space="0" w:color="auto"/>
            </w:tcBorders>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Школа</w:t>
            </w:r>
          </w:p>
        </w:tc>
        <w:tc>
          <w:tcPr>
            <w:tcW w:w="2282" w:type="dxa"/>
            <w:tcBorders>
              <w:top w:val="single" w:sz="4" w:space="0" w:color="auto"/>
            </w:tcBorders>
            <w:shd w:val="clear" w:color="auto" w:fill="FFFFFF"/>
          </w:tcPr>
          <w:p w:rsidR="00FA46AD" w:rsidRPr="005B233E" w:rsidRDefault="00FA46AD" w:rsidP="00997E2B">
            <w:pPr>
              <w:rPr>
                <w:sz w:val="28"/>
                <w:szCs w:val="28"/>
              </w:rPr>
            </w:pPr>
            <w:r w:rsidRPr="005B233E">
              <w:rPr>
                <w:sz w:val="28"/>
                <w:szCs w:val="28"/>
              </w:rPr>
              <w:t>Воспитатели, старший вожатый</w:t>
            </w:r>
          </w:p>
        </w:tc>
      </w:tr>
      <w:tr w:rsidR="00FA46AD" w:rsidRPr="005B233E" w:rsidTr="00997E2B">
        <w:trPr>
          <w:cantSplit/>
          <w:trHeight w:val="815"/>
        </w:trPr>
        <w:tc>
          <w:tcPr>
            <w:tcW w:w="709" w:type="dxa"/>
            <w:vMerge/>
            <w:shd w:val="clear" w:color="auto" w:fill="FFFFFF"/>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p>
        </w:tc>
        <w:tc>
          <w:tcPr>
            <w:tcW w:w="3403" w:type="dxa"/>
            <w:tcBorders>
              <w:top w:val="single" w:sz="4" w:space="0" w:color="auto"/>
            </w:tcBorders>
            <w:shd w:val="clear" w:color="auto" w:fill="FFFFFF"/>
            <w:tcMar>
              <w:left w:w="103" w:type="dxa"/>
            </w:tcMar>
          </w:tcPr>
          <w:p w:rsidR="00FA46AD" w:rsidRPr="002857E0" w:rsidRDefault="00FA46AD" w:rsidP="00997E2B">
            <w:pPr>
              <w:spacing w:before="100" w:beforeAutospacing="1" w:after="100" w:afterAutospacing="1"/>
              <w:rPr>
                <w:sz w:val="28"/>
                <w:szCs w:val="28"/>
              </w:rPr>
            </w:pPr>
            <w:r>
              <w:rPr>
                <w:sz w:val="28"/>
                <w:szCs w:val="28"/>
              </w:rPr>
              <w:t>Подвижные игры 16-19 отряды</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tcBorders>
              <w:top w:val="single" w:sz="4" w:space="0" w:color="auto"/>
            </w:tcBorders>
            <w:shd w:val="clear" w:color="auto" w:fill="FFFFFF"/>
          </w:tcPr>
          <w:p w:rsidR="00FA46AD" w:rsidRPr="005B233E" w:rsidRDefault="00FA46AD" w:rsidP="00997E2B">
            <w:pPr>
              <w:rPr>
                <w:sz w:val="28"/>
                <w:szCs w:val="28"/>
              </w:rPr>
            </w:pPr>
            <w:r>
              <w:rPr>
                <w:sz w:val="28"/>
                <w:szCs w:val="28"/>
              </w:rPr>
              <w:t>11.30-12.30</w:t>
            </w:r>
          </w:p>
        </w:tc>
        <w:tc>
          <w:tcPr>
            <w:tcW w:w="1920" w:type="dxa"/>
            <w:tcBorders>
              <w:top w:val="single" w:sz="4" w:space="0" w:color="auto"/>
            </w:tcBorders>
            <w:shd w:val="clear" w:color="auto" w:fill="FFFFFF"/>
          </w:tcPr>
          <w:p w:rsidR="00FA46AD" w:rsidRPr="005B233E" w:rsidRDefault="00FA46AD" w:rsidP="00997E2B">
            <w:pPr>
              <w:rPr>
                <w:sz w:val="28"/>
                <w:szCs w:val="28"/>
              </w:rPr>
            </w:pPr>
            <w:r>
              <w:rPr>
                <w:sz w:val="28"/>
                <w:szCs w:val="28"/>
              </w:rPr>
              <w:t>Спортивная площадка</w:t>
            </w:r>
          </w:p>
        </w:tc>
        <w:tc>
          <w:tcPr>
            <w:tcW w:w="2282" w:type="dxa"/>
            <w:tcBorders>
              <w:top w:val="single" w:sz="4" w:space="0" w:color="auto"/>
            </w:tcBorders>
            <w:shd w:val="clear" w:color="auto" w:fill="FFFFFF"/>
          </w:tcPr>
          <w:p w:rsidR="00FA46AD" w:rsidRPr="005B233E" w:rsidRDefault="00FA46AD" w:rsidP="00997E2B">
            <w:pPr>
              <w:rPr>
                <w:sz w:val="28"/>
                <w:szCs w:val="28"/>
              </w:rPr>
            </w:pPr>
            <w:r w:rsidRPr="005B233E">
              <w:rPr>
                <w:sz w:val="28"/>
                <w:szCs w:val="28"/>
              </w:rPr>
              <w:t>Учитель физической культуры</w:t>
            </w:r>
          </w:p>
        </w:tc>
      </w:tr>
      <w:tr w:rsidR="00FA46AD" w:rsidRPr="005B233E" w:rsidTr="00997E2B">
        <w:trPr>
          <w:cantSplit/>
          <w:trHeight w:val="815"/>
        </w:trPr>
        <w:tc>
          <w:tcPr>
            <w:tcW w:w="709" w:type="dxa"/>
            <w:vMerge w:val="restart"/>
            <w:shd w:val="clear" w:color="auto" w:fill="E5B8B7" w:themeFill="accent2" w:themeFillTint="66"/>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r>
              <w:rPr>
                <w:rFonts w:ascii="Times New Roman" w:hAnsi="Times New Roman"/>
                <w:b/>
                <w:bCs/>
                <w:sz w:val="28"/>
                <w:szCs w:val="28"/>
              </w:rPr>
              <w:t>2.</w:t>
            </w:r>
          </w:p>
        </w:tc>
        <w:tc>
          <w:tcPr>
            <w:tcW w:w="3403" w:type="dxa"/>
            <w:tcBorders>
              <w:top w:val="single" w:sz="4" w:space="0" w:color="auto"/>
            </w:tcBorders>
            <w:shd w:val="clear" w:color="auto" w:fill="E5B8B7" w:themeFill="accent2" w:themeFillTint="66"/>
            <w:tcMar>
              <w:left w:w="103" w:type="dxa"/>
            </w:tcMar>
          </w:tcPr>
          <w:p w:rsidR="00FA46AD" w:rsidRPr="008110A6" w:rsidRDefault="00FA46AD" w:rsidP="00997E2B">
            <w:pPr>
              <w:pStyle w:val="ab"/>
              <w:spacing w:line="240" w:lineRule="auto"/>
              <w:jc w:val="center"/>
              <w:rPr>
                <w:rFonts w:ascii="Times New Roman" w:hAnsi="Times New Roman" w:cs="Times New Roman"/>
                <w:sz w:val="28"/>
                <w:szCs w:val="28"/>
              </w:rPr>
            </w:pPr>
            <w:r>
              <w:rPr>
                <w:rFonts w:ascii="Times New Roman" w:eastAsia="Times New Roman" w:hAnsi="Times New Roman" w:cs="Times New Roman"/>
                <w:i/>
                <w:iCs/>
                <w:color w:val="000000"/>
                <w:sz w:val="28"/>
                <w:szCs w:val="28"/>
              </w:rPr>
              <w:t xml:space="preserve">2-й день смены. </w:t>
            </w:r>
            <w:r>
              <w:rPr>
                <w:rFonts w:ascii="Times New Roman" w:eastAsia="Times New Roman" w:hAnsi="Times New Roman"/>
                <w:i/>
                <w:sz w:val="28"/>
                <w:szCs w:val="28"/>
              </w:rPr>
              <w:t>Открытие лагерной смены</w:t>
            </w:r>
          </w:p>
        </w:tc>
        <w:tc>
          <w:tcPr>
            <w:tcW w:w="1117" w:type="dxa"/>
            <w:vMerge w:val="restart"/>
            <w:shd w:val="clear" w:color="auto" w:fill="E5B8B7" w:themeFill="accent2" w:themeFillTint="66"/>
            <w:tcMar>
              <w:left w:w="103" w:type="dxa"/>
            </w:tcMar>
          </w:tcPr>
          <w:p w:rsidR="00FA46AD" w:rsidRPr="005B233E" w:rsidRDefault="00FA46AD" w:rsidP="00997E2B">
            <w:pPr>
              <w:jc w:val="center"/>
              <w:rPr>
                <w:sz w:val="28"/>
                <w:szCs w:val="28"/>
              </w:rPr>
            </w:pPr>
            <w:r>
              <w:rPr>
                <w:sz w:val="28"/>
                <w:szCs w:val="28"/>
              </w:rPr>
              <w:t>03</w:t>
            </w:r>
            <w:r w:rsidRPr="005B233E">
              <w:rPr>
                <w:sz w:val="28"/>
                <w:szCs w:val="28"/>
              </w:rPr>
              <w:t>.06</w:t>
            </w:r>
          </w:p>
        </w:tc>
        <w:tc>
          <w:tcPr>
            <w:tcW w:w="1367" w:type="dxa"/>
            <w:tcBorders>
              <w:top w:val="single" w:sz="4" w:space="0" w:color="auto"/>
            </w:tcBorders>
            <w:shd w:val="clear" w:color="auto" w:fill="E5B8B7" w:themeFill="accent2" w:themeFillTint="66"/>
          </w:tcPr>
          <w:p w:rsidR="00FA46AD" w:rsidRPr="005B233E" w:rsidRDefault="00FA46AD" w:rsidP="00997E2B">
            <w:pPr>
              <w:rPr>
                <w:sz w:val="28"/>
                <w:szCs w:val="28"/>
              </w:rPr>
            </w:pPr>
          </w:p>
        </w:tc>
        <w:tc>
          <w:tcPr>
            <w:tcW w:w="1920" w:type="dxa"/>
            <w:tcBorders>
              <w:top w:val="single" w:sz="4" w:space="0" w:color="auto"/>
            </w:tcBorders>
            <w:shd w:val="clear" w:color="auto" w:fill="E5B8B7" w:themeFill="accent2" w:themeFillTint="66"/>
          </w:tcPr>
          <w:p w:rsidR="00FA46AD" w:rsidRPr="005B233E" w:rsidRDefault="00FA46AD" w:rsidP="00997E2B">
            <w:pPr>
              <w:rPr>
                <w:sz w:val="28"/>
                <w:szCs w:val="28"/>
              </w:rPr>
            </w:pPr>
          </w:p>
        </w:tc>
        <w:tc>
          <w:tcPr>
            <w:tcW w:w="2282" w:type="dxa"/>
            <w:tcBorders>
              <w:top w:val="single" w:sz="4" w:space="0" w:color="auto"/>
            </w:tcBorders>
            <w:shd w:val="clear" w:color="auto" w:fill="E5B8B7" w:themeFill="accent2" w:themeFillTint="66"/>
          </w:tcPr>
          <w:p w:rsidR="00FA46AD" w:rsidRPr="005B233E" w:rsidRDefault="00FA46AD" w:rsidP="00997E2B">
            <w:pPr>
              <w:rPr>
                <w:sz w:val="28"/>
                <w:szCs w:val="28"/>
              </w:rPr>
            </w:pPr>
          </w:p>
        </w:tc>
      </w:tr>
      <w:tr w:rsidR="00FA46AD" w:rsidRPr="005B233E" w:rsidTr="00997E2B">
        <w:trPr>
          <w:cantSplit/>
          <w:trHeight w:val="815"/>
        </w:trPr>
        <w:tc>
          <w:tcPr>
            <w:tcW w:w="709" w:type="dxa"/>
            <w:vMerge/>
            <w:shd w:val="clear" w:color="auto" w:fill="FFFFFF"/>
            <w:tcMar>
              <w:left w:w="103" w:type="dxa"/>
            </w:tcMar>
          </w:tcPr>
          <w:p w:rsidR="00FA46AD" w:rsidRDefault="00FA46AD" w:rsidP="00997E2B">
            <w:pPr>
              <w:pStyle w:val="10"/>
              <w:spacing w:after="0" w:line="240" w:lineRule="auto"/>
              <w:ind w:left="360" w:right="-250"/>
              <w:rPr>
                <w:rFonts w:ascii="Times New Roman" w:hAnsi="Times New Roman"/>
                <w:b/>
                <w:bCs/>
                <w:sz w:val="28"/>
                <w:szCs w:val="28"/>
              </w:rPr>
            </w:pPr>
          </w:p>
        </w:tc>
        <w:tc>
          <w:tcPr>
            <w:tcW w:w="3403" w:type="dxa"/>
            <w:tcBorders>
              <w:top w:val="single" w:sz="4" w:space="0" w:color="auto"/>
            </w:tcBorders>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B337ED" w:rsidRDefault="00FA46AD" w:rsidP="00997E2B">
            <w:pPr>
              <w:ind w:left="1" w:right="-68"/>
              <w:rPr>
                <w:color w:val="000000"/>
                <w:sz w:val="28"/>
                <w:szCs w:val="28"/>
              </w:rPr>
            </w:pPr>
            <w:r>
              <w:rPr>
                <w:color w:val="000000"/>
                <w:sz w:val="28"/>
                <w:szCs w:val="28"/>
              </w:rPr>
              <w:t>Выполнение заданий в рамках Календаря Первых</w:t>
            </w:r>
          </w:p>
        </w:tc>
        <w:tc>
          <w:tcPr>
            <w:tcW w:w="1117" w:type="dxa"/>
            <w:vMerge/>
            <w:shd w:val="clear" w:color="auto" w:fill="FFFFFF"/>
            <w:tcMar>
              <w:left w:w="103" w:type="dxa"/>
            </w:tcMar>
          </w:tcPr>
          <w:p w:rsidR="00FA46AD" w:rsidRDefault="00FA46AD" w:rsidP="00997E2B">
            <w:pPr>
              <w:jc w:val="center"/>
              <w:rPr>
                <w:sz w:val="28"/>
                <w:szCs w:val="28"/>
              </w:rPr>
            </w:pPr>
          </w:p>
        </w:tc>
        <w:tc>
          <w:tcPr>
            <w:tcW w:w="1367" w:type="dxa"/>
            <w:tcBorders>
              <w:top w:val="single" w:sz="4" w:space="0" w:color="auto"/>
            </w:tcBorders>
            <w:shd w:val="clear" w:color="auto" w:fill="FFFFFF"/>
          </w:tcPr>
          <w:p w:rsidR="00FA46AD" w:rsidRPr="005B233E" w:rsidRDefault="00FA46AD" w:rsidP="00997E2B">
            <w:pPr>
              <w:rPr>
                <w:sz w:val="28"/>
                <w:szCs w:val="28"/>
              </w:rPr>
            </w:pPr>
            <w:r>
              <w:rPr>
                <w:sz w:val="28"/>
                <w:szCs w:val="28"/>
              </w:rPr>
              <w:t>09.30-10.3</w:t>
            </w:r>
            <w:r w:rsidRPr="005B233E">
              <w:rPr>
                <w:sz w:val="28"/>
                <w:szCs w:val="28"/>
              </w:rPr>
              <w:t>0</w:t>
            </w:r>
          </w:p>
        </w:tc>
        <w:tc>
          <w:tcPr>
            <w:tcW w:w="1920" w:type="dxa"/>
            <w:tcBorders>
              <w:top w:val="single" w:sz="4" w:space="0" w:color="auto"/>
            </w:tcBorders>
            <w:shd w:val="clear" w:color="auto" w:fill="FFFFFF"/>
          </w:tcPr>
          <w:p w:rsidR="00FA46AD" w:rsidRPr="005B233E" w:rsidRDefault="00FA46AD" w:rsidP="00997E2B">
            <w:pPr>
              <w:rPr>
                <w:sz w:val="28"/>
                <w:szCs w:val="28"/>
              </w:rPr>
            </w:pPr>
            <w:r w:rsidRPr="005B233E">
              <w:rPr>
                <w:sz w:val="28"/>
                <w:szCs w:val="28"/>
              </w:rPr>
              <w:t>Классы</w:t>
            </w:r>
          </w:p>
        </w:tc>
        <w:tc>
          <w:tcPr>
            <w:tcW w:w="2282" w:type="dxa"/>
            <w:tcBorders>
              <w:top w:val="single" w:sz="4" w:space="0" w:color="auto"/>
            </w:tcBorders>
            <w:shd w:val="clear" w:color="auto" w:fill="FFFFFF"/>
          </w:tcPr>
          <w:p w:rsidR="00FA46AD" w:rsidRPr="005B233E" w:rsidRDefault="00FA46AD" w:rsidP="00997E2B">
            <w:pPr>
              <w:rPr>
                <w:sz w:val="28"/>
                <w:szCs w:val="28"/>
              </w:rPr>
            </w:pPr>
            <w:r>
              <w:rPr>
                <w:sz w:val="28"/>
                <w:szCs w:val="28"/>
              </w:rPr>
              <w:t>В</w:t>
            </w:r>
            <w:r w:rsidRPr="005B233E">
              <w:rPr>
                <w:sz w:val="28"/>
                <w:szCs w:val="28"/>
              </w:rPr>
              <w:t>оспитатели</w:t>
            </w:r>
          </w:p>
        </w:tc>
      </w:tr>
      <w:tr w:rsidR="00FA46AD" w:rsidRPr="005B233E" w:rsidTr="00997E2B">
        <w:trPr>
          <w:cantSplit/>
          <w:trHeight w:val="815"/>
        </w:trPr>
        <w:tc>
          <w:tcPr>
            <w:tcW w:w="709" w:type="dxa"/>
            <w:vMerge/>
            <w:shd w:val="clear" w:color="auto" w:fill="FFFFFF"/>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p>
        </w:tc>
        <w:tc>
          <w:tcPr>
            <w:tcW w:w="3403" w:type="dxa"/>
            <w:tcBorders>
              <w:top w:val="single" w:sz="4" w:space="0" w:color="auto"/>
            </w:tcBorders>
            <w:shd w:val="clear" w:color="auto" w:fill="FFFFFF"/>
            <w:tcMar>
              <w:left w:w="103" w:type="dxa"/>
            </w:tcMar>
          </w:tcPr>
          <w:p w:rsidR="00FA46AD" w:rsidRPr="00F56EB4" w:rsidRDefault="00FA46AD" w:rsidP="00997E2B">
            <w:pPr>
              <w:spacing w:line="239" w:lineRule="auto"/>
              <w:ind w:left="1" w:right="17"/>
              <w:rPr>
                <w:b/>
                <w:color w:val="FF0000"/>
                <w:sz w:val="28"/>
                <w:szCs w:val="28"/>
              </w:rPr>
            </w:pPr>
            <w:r w:rsidRPr="00F56EB4">
              <w:rPr>
                <w:b/>
                <w:color w:val="FF0000"/>
                <w:sz w:val="28"/>
                <w:szCs w:val="28"/>
              </w:rPr>
              <w:t>Творческая встреча «Здравствуй, лагерь!»</w:t>
            </w:r>
          </w:p>
          <w:p w:rsidR="00FA46AD" w:rsidRPr="005B233E" w:rsidRDefault="00FA46AD" w:rsidP="00997E2B">
            <w:pPr>
              <w:pStyle w:val="ab"/>
              <w:spacing w:line="240" w:lineRule="auto"/>
              <w:rPr>
                <w:rFonts w:ascii="Times New Roman" w:eastAsia="Times New Roman" w:hAnsi="Times New Roman" w:cs="Times New Roman"/>
                <w:b/>
                <w:bCs/>
                <w:sz w:val="28"/>
                <w:szCs w:val="28"/>
                <w:lang w:eastAsia="ru-RU"/>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tcBorders>
              <w:top w:val="single" w:sz="4" w:space="0" w:color="auto"/>
            </w:tcBorders>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10.30-11.3</w:t>
            </w:r>
            <w:r w:rsidRPr="005B233E">
              <w:rPr>
                <w:rFonts w:ascii="Times New Roman" w:hAnsi="Times New Roman" w:cs="Times New Roman"/>
                <w:sz w:val="28"/>
                <w:szCs w:val="28"/>
              </w:rPr>
              <w:t>0</w:t>
            </w:r>
          </w:p>
        </w:tc>
        <w:tc>
          <w:tcPr>
            <w:tcW w:w="1920" w:type="dxa"/>
            <w:tcBorders>
              <w:top w:val="single" w:sz="4" w:space="0" w:color="auto"/>
            </w:tcBorders>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Школа</w:t>
            </w:r>
          </w:p>
        </w:tc>
        <w:tc>
          <w:tcPr>
            <w:tcW w:w="2282" w:type="dxa"/>
            <w:tcBorders>
              <w:top w:val="single" w:sz="4" w:space="0" w:color="auto"/>
            </w:tcBorders>
            <w:shd w:val="clear" w:color="auto" w:fill="FFFFFF"/>
          </w:tcPr>
          <w:p w:rsidR="00FA46AD" w:rsidRPr="005B233E" w:rsidRDefault="00FA46AD" w:rsidP="00997E2B">
            <w:pPr>
              <w:rPr>
                <w:sz w:val="28"/>
                <w:szCs w:val="28"/>
              </w:rPr>
            </w:pPr>
            <w:r w:rsidRPr="005B233E">
              <w:rPr>
                <w:sz w:val="28"/>
                <w:szCs w:val="28"/>
              </w:rPr>
              <w:t>Воспитатели, старший вожатый</w:t>
            </w:r>
          </w:p>
        </w:tc>
      </w:tr>
      <w:tr w:rsidR="00FA46AD" w:rsidRPr="005B233E" w:rsidTr="00997E2B">
        <w:trPr>
          <w:cantSplit/>
          <w:trHeight w:val="815"/>
        </w:trPr>
        <w:tc>
          <w:tcPr>
            <w:tcW w:w="709" w:type="dxa"/>
            <w:vMerge/>
            <w:shd w:val="clear" w:color="auto" w:fill="FFFFFF"/>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p>
        </w:tc>
        <w:tc>
          <w:tcPr>
            <w:tcW w:w="3403" w:type="dxa"/>
            <w:tcBorders>
              <w:top w:val="single" w:sz="4" w:space="0" w:color="auto"/>
            </w:tcBorders>
            <w:shd w:val="clear" w:color="auto" w:fill="FFFFFF"/>
            <w:tcMar>
              <w:left w:w="103" w:type="dxa"/>
            </w:tcMar>
          </w:tcPr>
          <w:p w:rsidR="00FA46AD"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Подвижные игры</w:t>
            </w:r>
          </w:p>
          <w:p w:rsidR="00FA46AD"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 xml:space="preserve">Соревнование «Спортивное лето» </w:t>
            </w:r>
          </w:p>
          <w:p w:rsidR="00FA46AD"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1-4 отряд</w:t>
            </w:r>
          </w:p>
          <w:p w:rsidR="00FA46AD" w:rsidRPr="005B233E" w:rsidRDefault="00FA46AD" w:rsidP="00997E2B">
            <w:pPr>
              <w:pStyle w:val="ab"/>
              <w:spacing w:line="240" w:lineRule="auto"/>
              <w:rPr>
                <w:rFonts w:ascii="Times New Roman" w:eastAsia="Times New Roman" w:hAnsi="Times New Roman" w:cs="Times New Roman"/>
                <w:sz w:val="28"/>
                <w:szCs w:val="28"/>
                <w:lang w:eastAsia="ru-RU"/>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tcBorders>
              <w:top w:val="single" w:sz="4" w:space="0" w:color="auto"/>
            </w:tcBorders>
            <w:shd w:val="clear" w:color="auto" w:fill="FFFFFF"/>
          </w:tcPr>
          <w:p w:rsidR="00FA46AD" w:rsidRPr="005B233E" w:rsidRDefault="00FA46AD" w:rsidP="00997E2B">
            <w:pPr>
              <w:rPr>
                <w:sz w:val="28"/>
                <w:szCs w:val="28"/>
              </w:rPr>
            </w:pPr>
            <w:r>
              <w:rPr>
                <w:sz w:val="28"/>
                <w:szCs w:val="28"/>
              </w:rPr>
              <w:t>11.30-12.30</w:t>
            </w:r>
          </w:p>
        </w:tc>
        <w:tc>
          <w:tcPr>
            <w:tcW w:w="1920" w:type="dxa"/>
            <w:tcBorders>
              <w:top w:val="single" w:sz="4" w:space="0" w:color="auto"/>
            </w:tcBorders>
            <w:shd w:val="clear" w:color="auto" w:fill="FFFFFF"/>
          </w:tcPr>
          <w:p w:rsidR="00FA46AD" w:rsidRDefault="00FA46AD" w:rsidP="00997E2B">
            <w:pPr>
              <w:rPr>
                <w:sz w:val="28"/>
                <w:szCs w:val="28"/>
              </w:rPr>
            </w:pPr>
            <w:r>
              <w:rPr>
                <w:sz w:val="28"/>
                <w:szCs w:val="28"/>
              </w:rPr>
              <w:t>Площадка</w:t>
            </w:r>
          </w:p>
          <w:p w:rsidR="00FA46AD" w:rsidRPr="005B233E" w:rsidRDefault="00FA46AD" w:rsidP="00997E2B">
            <w:pPr>
              <w:rPr>
                <w:sz w:val="28"/>
                <w:szCs w:val="28"/>
              </w:rPr>
            </w:pPr>
            <w:r>
              <w:rPr>
                <w:sz w:val="28"/>
                <w:szCs w:val="28"/>
              </w:rPr>
              <w:t>Спортзал</w:t>
            </w:r>
          </w:p>
        </w:tc>
        <w:tc>
          <w:tcPr>
            <w:tcW w:w="2282" w:type="dxa"/>
            <w:tcBorders>
              <w:top w:val="single" w:sz="4" w:space="0" w:color="auto"/>
            </w:tcBorders>
            <w:shd w:val="clear" w:color="auto" w:fill="FFFFFF"/>
          </w:tcPr>
          <w:p w:rsidR="00FA46AD" w:rsidRPr="005B233E" w:rsidRDefault="00FA46AD" w:rsidP="00997E2B">
            <w:pPr>
              <w:rPr>
                <w:sz w:val="28"/>
                <w:szCs w:val="28"/>
              </w:rPr>
            </w:pPr>
            <w:r>
              <w:rPr>
                <w:sz w:val="28"/>
                <w:szCs w:val="28"/>
              </w:rPr>
              <w:t>Учителя физической культуры</w:t>
            </w:r>
          </w:p>
        </w:tc>
      </w:tr>
      <w:tr w:rsidR="00FA46AD" w:rsidRPr="005B233E" w:rsidTr="00997E2B">
        <w:trPr>
          <w:cantSplit/>
          <w:trHeight w:val="227"/>
        </w:trPr>
        <w:tc>
          <w:tcPr>
            <w:tcW w:w="709" w:type="dxa"/>
            <w:vMerge w:val="restart"/>
            <w:shd w:val="clear" w:color="auto" w:fill="C2D69B" w:themeFill="accent3" w:themeFillTint="99"/>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r>
              <w:rPr>
                <w:rFonts w:ascii="Times New Roman" w:hAnsi="Times New Roman"/>
                <w:b/>
                <w:bCs/>
                <w:sz w:val="28"/>
                <w:szCs w:val="28"/>
              </w:rPr>
              <w:t>3.</w:t>
            </w:r>
          </w:p>
        </w:tc>
        <w:tc>
          <w:tcPr>
            <w:tcW w:w="3403" w:type="dxa"/>
            <w:shd w:val="clear" w:color="auto" w:fill="C2D69B" w:themeFill="accent3" w:themeFillTint="99"/>
            <w:tcMar>
              <w:left w:w="103" w:type="dxa"/>
            </w:tcMar>
          </w:tcPr>
          <w:p w:rsidR="00FA46AD" w:rsidRPr="00B507CA" w:rsidRDefault="00FA46AD" w:rsidP="00997E2B">
            <w:pPr>
              <w:ind w:left="-65" w:right="-20"/>
              <w:rPr>
                <w:i/>
                <w:iCs/>
                <w:color w:val="000000"/>
                <w:sz w:val="28"/>
                <w:szCs w:val="28"/>
              </w:rPr>
            </w:pPr>
            <w:r>
              <w:rPr>
                <w:i/>
                <w:iCs/>
                <w:color w:val="000000"/>
                <w:sz w:val="28"/>
                <w:szCs w:val="28"/>
              </w:rPr>
              <w:t>3-й день смены. Тематический день «Выборы в лагере»</w:t>
            </w:r>
          </w:p>
        </w:tc>
        <w:tc>
          <w:tcPr>
            <w:tcW w:w="1117" w:type="dxa"/>
            <w:vMerge w:val="restart"/>
            <w:shd w:val="clear" w:color="auto" w:fill="C2D69B" w:themeFill="accent3" w:themeFillTint="99"/>
            <w:tcMar>
              <w:left w:w="103" w:type="dxa"/>
            </w:tcMar>
          </w:tcPr>
          <w:p w:rsidR="00FA46AD" w:rsidRPr="005B233E" w:rsidRDefault="00FA46AD" w:rsidP="00997E2B">
            <w:pPr>
              <w:jc w:val="center"/>
              <w:rPr>
                <w:sz w:val="28"/>
                <w:szCs w:val="28"/>
              </w:rPr>
            </w:pPr>
            <w:r>
              <w:rPr>
                <w:sz w:val="28"/>
                <w:szCs w:val="28"/>
              </w:rPr>
              <w:t>04</w:t>
            </w:r>
            <w:r w:rsidRPr="005B233E">
              <w:rPr>
                <w:sz w:val="28"/>
                <w:szCs w:val="28"/>
              </w:rPr>
              <w:t>.06</w:t>
            </w:r>
          </w:p>
        </w:tc>
        <w:tc>
          <w:tcPr>
            <w:tcW w:w="1367" w:type="dxa"/>
            <w:shd w:val="clear" w:color="auto" w:fill="C2D69B" w:themeFill="accent3" w:themeFillTint="99"/>
          </w:tcPr>
          <w:p w:rsidR="00FA46AD" w:rsidRPr="005B233E" w:rsidRDefault="00FA46AD" w:rsidP="00997E2B">
            <w:pPr>
              <w:rPr>
                <w:sz w:val="28"/>
                <w:szCs w:val="28"/>
              </w:rPr>
            </w:pPr>
          </w:p>
        </w:tc>
        <w:tc>
          <w:tcPr>
            <w:tcW w:w="1920" w:type="dxa"/>
            <w:shd w:val="clear" w:color="auto" w:fill="C2D69B" w:themeFill="accent3" w:themeFillTint="99"/>
          </w:tcPr>
          <w:p w:rsidR="00FA46AD" w:rsidRPr="005B233E" w:rsidRDefault="00FA46AD" w:rsidP="00997E2B">
            <w:pPr>
              <w:rPr>
                <w:sz w:val="28"/>
                <w:szCs w:val="28"/>
              </w:rPr>
            </w:pPr>
          </w:p>
        </w:tc>
        <w:tc>
          <w:tcPr>
            <w:tcW w:w="2282" w:type="dxa"/>
            <w:shd w:val="clear" w:color="auto" w:fill="C2D69B" w:themeFill="accent3" w:themeFillTint="99"/>
          </w:tcPr>
          <w:p w:rsidR="00FA46AD" w:rsidRPr="005B233E" w:rsidRDefault="00FA46AD" w:rsidP="00997E2B">
            <w:pPr>
              <w:rPr>
                <w:sz w:val="28"/>
                <w:szCs w:val="28"/>
              </w:rPr>
            </w:pP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FA46AD">
            <w:pPr>
              <w:pStyle w:val="10"/>
              <w:numPr>
                <w:ilvl w:val="0"/>
                <w:numId w:val="23"/>
              </w:numPr>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B507CA" w:rsidRDefault="00FA46AD" w:rsidP="00997E2B">
            <w:pPr>
              <w:spacing w:line="239" w:lineRule="auto"/>
              <w:ind w:left="1" w:right="-20"/>
              <w:rPr>
                <w:rStyle w:val="a8"/>
                <w:b w:val="0"/>
                <w:bCs w:val="0"/>
                <w:color w:val="000000"/>
                <w:sz w:val="28"/>
                <w:szCs w:val="28"/>
              </w:rPr>
            </w:pPr>
            <w:r>
              <w:rPr>
                <w:color w:val="000000"/>
                <w:sz w:val="28"/>
                <w:szCs w:val="28"/>
              </w:rPr>
              <w:t>Выполнение заданий в рамках Календаря Первых</w:t>
            </w:r>
          </w:p>
        </w:tc>
        <w:tc>
          <w:tcPr>
            <w:tcW w:w="1117" w:type="dxa"/>
            <w:vMerge/>
            <w:shd w:val="clear" w:color="auto" w:fill="FFFFFF"/>
            <w:tcMar>
              <w:left w:w="103" w:type="dxa"/>
            </w:tcMar>
          </w:tcPr>
          <w:p w:rsidR="00FA46AD"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9.30-10.00</w:t>
            </w:r>
          </w:p>
        </w:tc>
        <w:tc>
          <w:tcPr>
            <w:tcW w:w="1920" w:type="dxa"/>
            <w:shd w:val="clear" w:color="auto" w:fill="FFFFFF"/>
          </w:tcPr>
          <w:p w:rsidR="00FA46AD" w:rsidRPr="005B233E" w:rsidRDefault="00FA46AD" w:rsidP="00997E2B">
            <w:pPr>
              <w:rPr>
                <w:sz w:val="28"/>
                <w:szCs w:val="28"/>
              </w:rPr>
            </w:pPr>
            <w:r>
              <w:rPr>
                <w:sz w:val="28"/>
                <w:szCs w:val="28"/>
              </w:rPr>
              <w:t>Классы</w:t>
            </w:r>
          </w:p>
        </w:tc>
        <w:tc>
          <w:tcPr>
            <w:tcW w:w="2282" w:type="dxa"/>
            <w:shd w:val="clear" w:color="auto" w:fill="FFFFFF"/>
          </w:tcPr>
          <w:p w:rsidR="00FA46AD" w:rsidRPr="005B233E" w:rsidRDefault="00FA46AD" w:rsidP="00997E2B">
            <w:pPr>
              <w:rPr>
                <w:sz w:val="28"/>
                <w:szCs w:val="28"/>
              </w:rPr>
            </w:pPr>
            <w:r>
              <w:rPr>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56EB4" w:rsidRDefault="00FA46AD" w:rsidP="00997E2B">
            <w:pPr>
              <w:ind w:left="1" w:right="-68"/>
              <w:rPr>
                <w:b/>
                <w:color w:val="FF0000"/>
                <w:sz w:val="28"/>
                <w:szCs w:val="28"/>
              </w:rPr>
            </w:pPr>
            <w:r w:rsidRPr="00F56EB4">
              <w:rPr>
                <w:b/>
                <w:color w:val="FF0000"/>
                <w:sz w:val="28"/>
                <w:szCs w:val="28"/>
              </w:rPr>
              <w:t>Выборы президента лагеря</w:t>
            </w:r>
          </w:p>
          <w:p w:rsidR="00FA46AD" w:rsidRPr="00F53363" w:rsidRDefault="00FA46AD" w:rsidP="00997E2B">
            <w:pPr>
              <w:spacing w:before="100" w:beforeAutospacing="1" w:after="100" w:afterAutospacing="1"/>
              <w:rPr>
                <w:sz w:val="28"/>
                <w:szCs w:val="28"/>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10.30-13.0</w:t>
            </w:r>
            <w:r w:rsidRPr="005B233E">
              <w:rPr>
                <w:sz w:val="28"/>
                <w:szCs w:val="28"/>
              </w:rPr>
              <w:t>0</w:t>
            </w:r>
          </w:p>
        </w:tc>
        <w:tc>
          <w:tcPr>
            <w:tcW w:w="1920" w:type="dxa"/>
            <w:shd w:val="clear" w:color="auto" w:fill="FFFFFF"/>
          </w:tcPr>
          <w:p w:rsidR="00FA46AD" w:rsidRPr="005B233E" w:rsidRDefault="00FA46AD" w:rsidP="00997E2B">
            <w:pPr>
              <w:rPr>
                <w:sz w:val="28"/>
                <w:szCs w:val="28"/>
              </w:rPr>
            </w:pPr>
            <w:r w:rsidRPr="005B233E">
              <w:rPr>
                <w:sz w:val="28"/>
                <w:szCs w:val="28"/>
              </w:rPr>
              <w:t>Школа</w:t>
            </w:r>
          </w:p>
        </w:tc>
        <w:tc>
          <w:tcPr>
            <w:tcW w:w="2282" w:type="dxa"/>
            <w:shd w:val="clear" w:color="auto" w:fill="FFFFFF"/>
          </w:tcPr>
          <w:p w:rsidR="00FA46AD" w:rsidRPr="005B233E" w:rsidRDefault="00FA46AD" w:rsidP="00997E2B">
            <w:pPr>
              <w:rPr>
                <w:sz w:val="28"/>
                <w:szCs w:val="28"/>
              </w:rPr>
            </w:pPr>
            <w:r w:rsidRPr="005B233E">
              <w:rPr>
                <w:sz w:val="28"/>
                <w:szCs w:val="28"/>
              </w:rPr>
              <w:t>Воспитатели, старший вожатый</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341C52" w:rsidRDefault="00FA46AD" w:rsidP="00997E2B">
            <w:pPr>
              <w:spacing w:before="100" w:beforeAutospacing="1" w:after="100" w:afterAutospacing="1"/>
              <w:rPr>
                <w:sz w:val="28"/>
                <w:szCs w:val="28"/>
              </w:rPr>
            </w:pPr>
            <w:r w:rsidRPr="00341C52">
              <w:rPr>
                <w:sz w:val="28"/>
                <w:szCs w:val="28"/>
                <w:shd w:val="clear" w:color="auto" w:fill="FFFFFF"/>
              </w:rPr>
              <w:t xml:space="preserve">Спортивный </w:t>
            </w:r>
            <w:proofErr w:type="spellStart"/>
            <w:r w:rsidRPr="00341C52">
              <w:rPr>
                <w:sz w:val="28"/>
                <w:szCs w:val="28"/>
                <w:shd w:val="clear" w:color="auto" w:fill="FFFFFF"/>
              </w:rPr>
              <w:t>джоггинг</w:t>
            </w:r>
            <w:proofErr w:type="spellEnd"/>
            <w:r>
              <w:rPr>
                <w:sz w:val="28"/>
                <w:szCs w:val="28"/>
                <w:shd w:val="clear" w:color="auto" w:fill="FFFFFF"/>
              </w:rPr>
              <w:t xml:space="preserve"> (бег трусцой) </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11.30-12</w:t>
            </w:r>
            <w:r w:rsidRPr="005B233E">
              <w:rPr>
                <w:sz w:val="28"/>
                <w:szCs w:val="28"/>
              </w:rPr>
              <w:t>.00</w:t>
            </w:r>
          </w:p>
        </w:tc>
        <w:tc>
          <w:tcPr>
            <w:tcW w:w="1920" w:type="dxa"/>
            <w:shd w:val="clear" w:color="auto" w:fill="FFFFFF"/>
          </w:tcPr>
          <w:p w:rsidR="00FA46AD" w:rsidRPr="005B233E" w:rsidRDefault="00FA46AD" w:rsidP="00997E2B">
            <w:pPr>
              <w:rPr>
                <w:sz w:val="28"/>
                <w:szCs w:val="28"/>
              </w:rPr>
            </w:pPr>
            <w:r w:rsidRPr="005B233E">
              <w:rPr>
                <w:sz w:val="28"/>
                <w:szCs w:val="28"/>
              </w:rPr>
              <w:t>Спортивная площадка</w:t>
            </w:r>
          </w:p>
        </w:tc>
        <w:tc>
          <w:tcPr>
            <w:tcW w:w="2282" w:type="dxa"/>
            <w:shd w:val="clear" w:color="auto" w:fill="FFFFFF"/>
          </w:tcPr>
          <w:p w:rsidR="00FA46AD" w:rsidRPr="005B233E" w:rsidRDefault="00FA46AD" w:rsidP="00997E2B">
            <w:pPr>
              <w:rPr>
                <w:sz w:val="28"/>
                <w:szCs w:val="28"/>
              </w:rPr>
            </w:pPr>
            <w:r w:rsidRPr="005B233E">
              <w:rPr>
                <w:sz w:val="28"/>
                <w:szCs w:val="28"/>
              </w:rPr>
              <w:t>Учитель физической культуры</w:t>
            </w:r>
          </w:p>
        </w:tc>
      </w:tr>
      <w:tr w:rsidR="00FA46AD" w:rsidRPr="005B233E" w:rsidTr="00997E2B">
        <w:trPr>
          <w:cantSplit/>
          <w:trHeight w:val="1069"/>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Default="00FA46AD" w:rsidP="00997E2B">
            <w:pPr>
              <w:spacing w:before="100" w:beforeAutospacing="1" w:after="100" w:afterAutospacing="1"/>
              <w:rPr>
                <w:sz w:val="28"/>
                <w:szCs w:val="28"/>
              </w:rPr>
            </w:pPr>
            <w:r>
              <w:rPr>
                <w:sz w:val="28"/>
                <w:szCs w:val="28"/>
              </w:rPr>
              <w:t>Соревнование «Спортивное лето»</w:t>
            </w:r>
          </w:p>
          <w:p w:rsidR="00FA46AD" w:rsidRPr="002857E0" w:rsidRDefault="00FA46AD" w:rsidP="00997E2B">
            <w:pPr>
              <w:spacing w:before="100" w:beforeAutospacing="1" w:after="100" w:afterAutospacing="1"/>
              <w:rPr>
                <w:sz w:val="28"/>
                <w:szCs w:val="28"/>
              </w:rPr>
            </w:pPr>
            <w:r>
              <w:rPr>
                <w:sz w:val="28"/>
                <w:szCs w:val="28"/>
              </w:rPr>
              <w:t>5-8 отряды</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13.30-14.00</w:t>
            </w:r>
          </w:p>
        </w:tc>
        <w:tc>
          <w:tcPr>
            <w:tcW w:w="1920" w:type="dxa"/>
            <w:shd w:val="clear" w:color="auto" w:fill="FFFFFF"/>
          </w:tcPr>
          <w:p w:rsidR="00FA46AD" w:rsidRPr="005B233E" w:rsidRDefault="00FA46AD" w:rsidP="00997E2B">
            <w:pPr>
              <w:rPr>
                <w:sz w:val="28"/>
                <w:szCs w:val="28"/>
              </w:rPr>
            </w:pPr>
            <w:r>
              <w:rPr>
                <w:sz w:val="28"/>
                <w:szCs w:val="28"/>
              </w:rPr>
              <w:t>Спортзал</w:t>
            </w:r>
          </w:p>
        </w:tc>
        <w:tc>
          <w:tcPr>
            <w:tcW w:w="2282" w:type="dxa"/>
            <w:shd w:val="clear" w:color="auto" w:fill="FFFFFF"/>
          </w:tcPr>
          <w:p w:rsidR="00FA46AD" w:rsidRPr="005B233E" w:rsidRDefault="00FA46AD" w:rsidP="00997E2B">
            <w:pPr>
              <w:rPr>
                <w:sz w:val="28"/>
                <w:szCs w:val="28"/>
              </w:rPr>
            </w:pPr>
            <w:r>
              <w:rPr>
                <w:sz w:val="28"/>
                <w:szCs w:val="28"/>
              </w:rPr>
              <w:t>Учителя физической культуры</w:t>
            </w:r>
          </w:p>
        </w:tc>
      </w:tr>
      <w:tr w:rsidR="00FA46AD" w:rsidRPr="005B233E" w:rsidTr="00997E2B">
        <w:trPr>
          <w:cantSplit/>
          <w:trHeight w:val="227"/>
        </w:trPr>
        <w:tc>
          <w:tcPr>
            <w:tcW w:w="709" w:type="dxa"/>
            <w:vMerge w:val="restart"/>
            <w:tcBorders>
              <w:top w:val="single" w:sz="4" w:space="0" w:color="auto"/>
            </w:tcBorders>
            <w:shd w:val="clear" w:color="auto" w:fill="B6DDE8" w:themeFill="accent5" w:themeFillTint="66"/>
            <w:tcMar>
              <w:left w:w="103" w:type="dxa"/>
            </w:tcMar>
          </w:tcPr>
          <w:p w:rsidR="00FA46AD" w:rsidRPr="005B233E" w:rsidRDefault="00FA46AD" w:rsidP="00997E2B">
            <w:pPr>
              <w:pStyle w:val="10"/>
              <w:spacing w:after="0" w:line="240" w:lineRule="auto"/>
              <w:ind w:right="-250" w:hanging="823"/>
              <w:rPr>
                <w:rFonts w:ascii="Times New Roman" w:hAnsi="Times New Roman"/>
                <w:b/>
                <w:bCs/>
                <w:sz w:val="28"/>
                <w:szCs w:val="28"/>
              </w:rPr>
            </w:pPr>
            <w:r>
              <w:rPr>
                <w:rFonts w:ascii="Times New Roman" w:hAnsi="Times New Roman"/>
                <w:b/>
                <w:bCs/>
                <w:sz w:val="28"/>
                <w:szCs w:val="28"/>
              </w:rPr>
              <w:t>4.</w:t>
            </w:r>
          </w:p>
        </w:tc>
        <w:tc>
          <w:tcPr>
            <w:tcW w:w="3403" w:type="dxa"/>
            <w:shd w:val="clear" w:color="auto" w:fill="B6DDE8" w:themeFill="accent5" w:themeFillTint="66"/>
            <w:tcMar>
              <w:left w:w="103" w:type="dxa"/>
            </w:tcMar>
          </w:tcPr>
          <w:p w:rsidR="00FA46AD" w:rsidRPr="00CC6664" w:rsidRDefault="00FA46AD" w:rsidP="00997E2B">
            <w:pPr>
              <w:shd w:val="clear" w:color="auto" w:fill="FFFFFF"/>
              <w:rPr>
                <w:b/>
                <w:bCs/>
                <w:color w:val="000000"/>
                <w:sz w:val="28"/>
                <w:szCs w:val="28"/>
                <w:bdr w:val="none" w:sz="0" w:space="0" w:color="auto" w:frame="1"/>
                <w:shd w:val="clear" w:color="auto" w:fill="FFFFFF"/>
              </w:rPr>
            </w:pPr>
            <w:r>
              <w:rPr>
                <w:i/>
                <w:iCs/>
                <w:color w:val="000000"/>
                <w:sz w:val="28"/>
                <w:szCs w:val="28"/>
              </w:rPr>
              <w:t>4 день смены. Тематический день «</w:t>
            </w:r>
            <w:r w:rsidRPr="009A3EDF">
              <w:rPr>
                <w:i/>
                <w:iCs/>
                <w:color w:val="000000"/>
                <w:sz w:val="28"/>
                <w:szCs w:val="28"/>
              </w:rPr>
              <w:t>Пушкинский день в России</w:t>
            </w:r>
            <w:r>
              <w:rPr>
                <w:i/>
                <w:iCs/>
                <w:color w:val="000000"/>
                <w:sz w:val="28"/>
                <w:szCs w:val="28"/>
              </w:rPr>
              <w:t>»</w:t>
            </w:r>
          </w:p>
        </w:tc>
        <w:tc>
          <w:tcPr>
            <w:tcW w:w="1117" w:type="dxa"/>
            <w:vMerge w:val="restart"/>
            <w:shd w:val="clear" w:color="auto" w:fill="B6DDE8" w:themeFill="accent5" w:themeFillTint="66"/>
            <w:tcMar>
              <w:left w:w="103" w:type="dxa"/>
            </w:tcMar>
          </w:tcPr>
          <w:p w:rsidR="00FA46AD" w:rsidRPr="005B233E" w:rsidRDefault="00FA46AD" w:rsidP="00997E2B">
            <w:pPr>
              <w:jc w:val="center"/>
              <w:rPr>
                <w:sz w:val="28"/>
                <w:szCs w:val="28"/>
              </w:rPr>
            </w:pPr>
            <w:r>
              <w:rPr>
                <w:sz w:val="28"/>
                <w:szCs w:val="28"/>
              </w:rPr>
              <w:t>05</w:t>
            </w:r>
            <w:r w:rsidRPr="005B233E">
              <w:rPr>
                <w:sz w:val="28"/>
                <w:szCs w:val="28"/>
              </w:rPr>
              <w:t>.06</w:t>
            </w:r>
          </w:p>
        </w:tc>
        <w:tc>
          <w:tcPr>
            <w:tcW w:w="1367" w:type="dxa"/>
            <w:shd w:val="clear" w:color="auto" w:fill="B6DDE8" w:themeFill="accent5" w:themeFillTint="66"/>
          </w:tcPr>
          <w:p w:rsidR="00FA46AD" w:rsidRPr="005B233E" w:rsidRDefault="00FA46AD" w:rsidP="00997E2B">
            <w:pPr>
              <w:rPr>
                <w:sz w:val="28"/>
                <w:szCs w:val="28"/>
              </w:rPr>
            </w:pPr>
          </w:p>
        </w:tc>
        <w:tc>
          <w:tcPr>
            <w:tcW w:w="1920" w:type="dxa"/>
            <w:shd w:val="clear" w:color="auto" w:fill="B6DDE8" w:themeFill="accent5" w:themeFillTint="66"/>
          </w:tcPr>
          <w:p w:rsidR="00FA46AD" w:rsidRPr="005B233E" w:rsidRDefault="00FA46AD" w:rsidP="00997E2B">
            <w:pPr>
              <w:rPr>
                <w:sz w:val="28"/>
                <w:szCs w:val="28"/>
              </w:rPr>
            </w:pPr>
          </w:p>
        </w:tc>
        <w:tc>
          <w:tcPr>
            <w:tcW w:w="2282" w:type="dxa"/>
            <w:shd w:val="clear" w:color="auto" w:fill="B6DDE8" w:themeFill="accent5" w:themeFillTint="66"/>
          </w:tcPr>
          <w:p w:rsidR="00FA46AD" w:rsidRPr="005B233E" w:rsidRDefault="00FA46AD" w:rsidP="00997E2B">
            <w:pPr>
              <w:rPr>
                <w:sz w:val="28"/>
                <w:szCs w:val="28"/>
              </w:rPr>
            </w:pPr>
          </w:p>
        </w:tc>
      </w:tr>
      <w:tr w:rsidR="00FA46AD" w:rsidRPr="005B233E" w:rsidTr="00997E2B">
        <w:trPr>
          <w:cantSplit/>
          <w:trHeight w:val="771"/>
        </w:trPr>
        <w:tc>
          <w:tcPr>
            <w:tcW w:w="709" w:type="dxa"/>
            <w:vMerge/>
            <w:tcBorders>
              <w:top w:val="single" w:sz="4" w:space="0" w:color="auto"/>
            </w:tcBorders>
            <w:shd w:val="clear" w:color="auto" w:fill="FFFFFF"/>
            <w:tcMar>
              <w:left w:w="103" w:type="dxa"/>
            </w:tcMar>
          </w:tcPr>
          <w:p w:rsidR="00FA46AD" w:rsidRDefault="00FA46AD" w:rsidP="00997E2B">
            <w:pPr>
              <w:pStyle w:val="10"/>
              <w:spacing w:after="0" w:line="240" w:lineRule="auto"/>
              <w:ind w:right="-250" w:hanging="823"/>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B507CA" w:rsidRDefault="00FA46AD" w:rsidP="00997E2B">
            <w:pPr>
              <w:spacing w:line="239" w:lineRule="auto"/>
              <w:ind w:left="1" w:right="201"/>
              <w:rPr>
                <w:rStyle w:val="a8"/>
                <w:b w:val="0"/>
                <w:bCs w:val="0"/>
                <w:color w:val="000000"/>
                <w:sz w:val="28"/>
                <w:szCs w:val="28"/>
              </w:rPr>
            </w:pPr>
            <w:r>
              <w:rPr>
                <w:color w:val="000000"/>
                <w:sz w:val="28"/>
                <w:szCs w:val="28"/>
              </w:rPr>
              <w:t>Конкурс знатоков «Ларец народной мудрости»</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9.30-10.30</w:t>
            </w:r>
          </w:p>
        </w:tc>
        <w:tc>
          <w:tcPr>
            <w:tcW w:w="1920" w:type="dxa"/>
            <w:shd w:val="clear" w:color="auto" w:fill="FFFFFF"/>
          </w:tcPr>
          <w:p w:rsidR="00FA46AD" w:rsidRPr="005B233E" w:rsidRDefault="00FA46AD" w:rsidP="00997E2B">
            <w:pPr>
              <w:rPr>
                <w:sz w:val="28"/>
                <w:szCs w:val="28"/>
              </w:rPr>
            </w:pPr>
            <w:r>
              <w:rPr>
                <w:sz w:val="28"/>
                <w:szCs w:val="28"/>
              </w:rPr>
              <w:t>Классы</w:t>
            </w:r>
          </w:p>
        </w:tc>
        <w:tc>
          <w:tcPr>
            <w:tcW w:w="2282" w:type="dxa"/>
            <w:shd w:val="clear" w:color="auto" w:fill="FFFFFF"/>
          </w:tcPr>
          <w:p w:rsidR="00FA46AD" w:rsidRPr="005B233E" w:rsidRDefault="00FA46AD" w:rsidP="00997E2B">
            <w:pPr>
              <w:rPr>
                <w:sz w:val="28"/>
                <w:szCs w:val="28"/>
              </w:rPr>
            </w:pPr>
            <w:r w:rsidRPr="005B233E">
              <w:rPr>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56EB4" w:rsidRDefault="00FA46AD" w:rsidP="00997E2B">
            <w:pPr>
              <w:spacing w:line="239" w:lineRule="auto"/>
              <w:ind w:left="1" w:right="-68"/>
              <w:rPr>
                <w:b/>
                <w:color w:val="FF0000"/>
                <w:sz w:val="28"/>
                <w:szCs w:val="28"/>
              </w:rPr>
            </w:pPr>
            <w:r w:rsidRPr="00F56EB4">
              <w:rPr>
                <w:b/>
                <w:color w:val="FF0000"/>
                <w:sz w:val="28"/>
                <w:szCs w:val="28"/>
              </w:rPr>
              <w:t>Театральный час «Там, на неведомых дорожках»</w:t>
            </w:r>
          </w:p>
          <w:p w:rsidR="00FA46AD" w:rsidRPr="00B507CA" w:rsidRDefault="00FA46AD" w:rsidP="00997E2B">
            <w:pPr>
              <w:pStyle w:val="TableParagraph"/>
              <w:spacing w:line="321" w:lineRule="exact"/>
              <w:ind w:left="-65" w:firstLine="52"/>
              <w:rPr>
                <w:sz w:val="28"/>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Default="00FA46AD" w:rsidP="00997E2B">
            <w:pPr>
              <w:rPr>
                <w:sz w:val="28"/>
                <w:szCs w:val="28"/>
              </w:rPr>
            </w:pPr>
            <w:r>
              <w:rPr>
                <w:sz w:val="28"/>
                <w:szCs w:val="28"/>
              </w:rPr>
              <w:t>10.30-11.3</w:t>
            </w:r>
            <w:r w:rsidRPr="005B233E">
              <w:rPr>
                <w:sz w:val="28"/>
                <w:szCs w:val="28"/>
              </w:rPr>
              <w:t>0</w:t>
            </w:r>
          </w:p>
        </w:tc>
        <w:tc>
          <w:tcPr>
            <w:tcW w:w="1920" w:type="dxa"/>
            <w:shd w:val="clear" w:color="auto" w:fill="FFFFFF"/>
          </w:tcPr>
          <w:p w:rsidR="00FA46AD" w:rsidRDefault="00FA46AD" w:rsidP="00997E2B">
            <w:pPr>
              <w:rPr>
                <w:sz w:val="28"/>
                <w:szCs w:val="28"/>
              </w:rPr>
            </w:pPr>
            <w:r>
              <w:rPr>
                <w:sz w:val="28"/>
                <w:szCs w:val="28"/>
              </w:rPr>
              <w:t>Школа</w:t>
            </w:r>
          </w:p>
        </w:tc>
        <w:tc>
          <w:tcPr>
            <w:tcW w:w="2282" w:type="dxa"/>
            <w:shd w:val="clear" w:color="auto" w:fill="FFFFFF"/>
          </w:tcPr>
          <w:p w:rsidR="00FA46AD"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Библиотекарь, старший вожатый, 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 xml:space="preserve">Подвижные игры </w:t>
            </w:r>
          </w:p>
          <w:p w:rsidR="00FA46AD" w:rsidRPr="005B233E" w:rsidRDefault="00FA46AD" w:rsidP="00997E2B">
            <w:pPr>
              <w:pStyle w:val="ab"/>
              <w:spacing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9-12 отряды</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11.30-12.30</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sz w:val="28"/>
                <w:szCs w:val="28"/>
              </w:rPr>
              <w:t>Площадка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Учителя физической культуры</w:t>
            </w:r>
          </w:p>
        </w:tc>
      </w:tr>
      <w:tr w:rsidR="00FA46AD" w:rsidRPr="005B233E" w:rsidTr="00997E2B">
        <w:trPr>
          <w:cantSplit/>
          <w:trHeight w:val="227"/>
        </w:trPr>
        <w:tc>
          <w:tcPr>
            <w:tcW w:w="709" w:type="dxa"/>
            <w:vMerge w:val="restart"/>
            <w:shd w:val="clear" w:color="auto" w:fill="FBD4B4" w:themeFill="accent6" w:themeFillTint="66"/>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r>
              <w:rPr>
                <w:rFonts w:ascii="Times New Roman" w:hAnsi="Times New Roman"/>
                <w:b/>
                <w:bCs/>
                <w:sz w:val="28"/>
                <w:szCs w:val="28"/>
              </w:rPr>
              <w:t>5.</w:t>
            </w:r>
          </w:p>
        </w:tc>
        <w:tc>
          <w:tcPr>
            <w:tcW w:w="3403" w:type="dxa"/>
            <w:shd w:val="clear" w:color="auto" w:fill="FBD4B4" w:themeFill="accent6" w:themeFillTint="66"/>
            <w:tcMar>
              <w:left w:w="103" w:type="dxa"/>
            </w:tcMar>
          </w:tcPr>
          <w:p w:rsidR="00FA46AD" w:rsidRDefault="00FA46AD" w:rsidP="00997E2B">
            <w:pPr>
              <w:ind w:right="-20"/>
              <w:rPr>
                <w:i/>
                <w:iCs/>
                <w:color w:val="000000"/>
                <w:sz w:val="28"/>
                <w:szCs w:val="28"/>
              </w:rPr>
            </w:pPr>
            <w:r>
              <w:rPr>
                <w:i/>
                <w:iCs/>
                <w:color w:val="000000"/>
                <w:sz w:val="28"/>
                <w:szCs w:val="28"/>
              </w:rPr>
              <w:t>5 день смены</w:t>
            </w:r>
          </w:p>
          <w:p w:rsidR="00FA46AD" w:rsidRPr="00E36D08" w:rsidRDefault="00FA46AD" w:rsidP="00997E2B">
            <w:pPr>
              <w:ind w:right="-20"/>
              <w:rPr>
                <w:i/>
                <w:iCs/>
                <w:color w:val="000000"/>
                <w:sz w:val="28"/>
                <w:szCs w:val="28"/>
              </w:rPr>
            </w:pPr>
            <w:r>
              <w:rPr>
                <w:i/>
                <w:iCs/>
                <w:color w:val="000000"/>
                <w:sz w:val="28"/>
                <w:szCs w:val="28"/>
              </w:rPr>
              <w:t>Время кино</w:t>
            </w:r>
          </w:p>
        </w:tc>
        <w:tc>
          <w:tcPr>
            <w:tcW w:w="1117" w:type="dxa"/>
            <w:vMerge w:val="restart"/>
            <w:shd w:val="clear" w:color="auto" w:fill="FBD4B4" w:themeFill="accent6" w:themeFillTint="66"/>
            <w:tcMar>
              <w:left w:w="103" w:type="dxa"/>
            </w:tcMar>
          </w:tcPr>
          <w:p w:rsidR="00FA46AD" w:rsidRPr="005B233E" w:rsidRDefault="00FA46AD" w:rsidP="00997E2B">
            <w:pPr>
              <w:jc w:val="center"/>
              <w:rPr>
                <w:sz w:val="28"/>
                <w:szCs w:val="28"/>
              </w:rPr>
            </w:pPr>
            <w:r>
              <w:rPr>
                <w:sz w:val="28"/>
                <w:szCs w:val="28"/>
              </w:rPr>
              <w:t>06</w:t>
            </w:r>
            <w:r w:rsidRPr="005B233E">
              <w:rPr>
                <w:sz w:val="28"/>
                <w:szCs w:val="28"/>
              </w:rPr>
              <w:t>.06</w:t>
            </w:r>
          </w:p>
        </w:tc>
        <w:tc>
          <w:tcPr>
            <w:tcW w:w="1367" w:type="dxa"/>
            <w:shd w:val="clear" w:color="auto" w:fill="FBD4B4" w:themeFill="accent6" w:themeFillTint="66"/>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FBD4B4" w:themeFill="accent6" w:themeFillTint="66"/>
          </w:tcPr>
          <w:p w:rsidR="00FA46AD" w:rsidRPr="005B233E" w:rsidRDefault="00FA46AD" w:rsidP="00997E2B">
            <w:pPr>
              <w:pStyle w:val="ab"/>
              <w:spacing w:line="240" w:lineRule="auto"/>
              <w:rPr>
                <w:rFonts w:ascii="Times New Roman" w:hAnsi="Times New Roman" w:cs="Times New Roman"/>
                <w:sz w:val="28"/>
                <w:szCs w:val="28"/>
              </w:rPr>
            </w:pPr>
          </w:p>
        </w:tc>
        <w:tc>
          <w:tcPr>
            <w:tcW w:w="2282" w:type="dxa"/>
            <w:shd w:val="clear" w:color="auto" w:fill="FBD4B4" w:themeFill="accent6" w:themeFillTint="66"/>
          </w:tcPr>
          <w:p w:rsidR="00FA46AD" w:rsidRPr="005B233E" w:rsidRDefault="00FA46AD" w:rsidP="00997E2B">
            <w:pPr>
              <w:pStyle w:val="ab"/>
              <w:spacing w:line="240" w:lineRule="auto"/>
              <w:rPr>
                <w:rFonts w:ascii="Times New Roman" w:hAnsi="Times New Roman" w:cs="Times New Roman"/>
                <w:sz w:val="28"/>
                <w:szCs w:val="28"/>
              </w:rPr>
            </w:pPr>
          </w:p>
        </w:tc>
      </w:tr>
      <w:tr w:rsidR="00FA46AD" w:rsidRPr="005B233E" w:rsidTr="00997E2B">
        <w:trPr>
          <w:cantSplit/>
          <w:trHeight w:val="227"/>
        </w:trPr>
        <w:tc>
          <w:tcPr>
            <w:tcW w:w="709" w:type="dxa"/>
            <w:vMerge/>
            <w:shd w:val="clear" w:color="auto" w:fill="FFFFFF"/>
            <w:tcMar>
              <w:left w:w="103" w:type="dxa"/>
            </w:tcMar>
          </w:tcPr>
          <w:p w:rsidR="00FA46AD" w:rsidRDefault="00FA46AD" w:rsidP="00997E2B">
            <w:pPr>
              <w:pStyle w:val="10"/>
              <w:spacing w:after="0" w:line="240" w:lineRule="auto"/>
              <w:ind w:left="360" w:right="-25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CC6664" w:rsidRDefault="00FA46AD" w:rsidP="00997E2B">
            <w:pPr>
              <w:rPr>
                <w:rStyle w:val="a8"/>
                <w:b w:val="0"/>
                <w:bCs w:val="0"/>
                <w:sz w:val="28"/>
                <w:szCs w:val="28"/>
              </w:rPr>
            </w:pPr>
            <w:r>
              <w:rPr>
                <w:rStyle w:val="a8"/>
                <w:sz w:val="28"/>
                <w:szCs w:val="28"/>
              </w:rPr>
              <w:t xml:space="preserve">Просмотр документального фильма «Нами никто не гордится. </w:t>
            </w:r>
            <w:proofErr w:type="spellStart"/>
            <w:r>
              <w:rPr>
                <w:rStyle w:val="a8"/>
                <w:sz w:val="28"/>
                <w:szCs w:val="28"/>
              </w:rPr>
              <w:t>Осторбайтеры</w:t>
            </w:r>
            <w:proofErr w:type="spellEnd"/>
            <w:r>
              <w:rPr>
                <w:rStyle w:val="a8"/>
                <w:sz w:val="28"/>
                <w:szCs w:val="28"/>
              </w:rPr>
              <w:t>.»</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9.30-10.30</w:t>
            </w:r>
          </w:p>
        </w:tc>
        <w:tc>
          <w:tcPr>
            <w:tcW w:w="1920" w:type="dxa"/>
            <w:shd w:val="clear" w:color="auto" w:fill="FFFFFF"/>
          </w:tcPr>
          <w:p w:rsidR="00FA46AD" w:rsidRPr="005B233E" w:rsidRDefault="00FA46AD" w:rsidP="00997E2B">
            <w:pPr>
              <w:rPr>
                <w:sz w:val="28"/>
                <w:szCs w:val="28"/>
              </w:rPr>
            </w:pPr>
            <w:r>
              <w:rPr>
                <w:sz w:val="28"/>
                <w:szCs w:val="28"/>
              </w:rPr>
              <w:t>Классы</w:t>
            </w:r>
          </w:p>
        </w:tc>
        <w:tc>
          <w:tcPr>
            <w:tcW w:w="2282" w:type="dxa"/>
            <w:shd w:val="clear" w:color="auto" w:fill="FFFFFF"/>
          </w:tcPr>
          <w:p w:rsidR="00FA46AD" w:rsidRPr="005B233E" w:rsidRDefault="00FA46AD" w:rsidP="00997E2B">
            <w:pPr>
              <w:rPr>
                <w:sz w:val="28"/>
                <w:szCs w:val="28"/>
              </w:rPr>
            </w:pPr>
            <w:r w:rsidRPr="005B233E">
              <w:rPr>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56EB4" w:rsidRDefault="00FA46AD" w:rsidP="00997E2B">
            <w:pPr>
              <w:spacing w:line="239" w:lineRule="auto"/>
              <w:ind w:left="1" w:right="-68"/>
              <w:rPr>
                <w:b/>
                <w:color w:val="FF0000"/>
                <w:sz w:val="28"/>
                <w:szCs w:val="28"/>
              </w:rPr>
            </w:pPr>
            <w:r w:rsidRPr="00F56EB4">
              <w:rPr>
                <w:b/>
                <w:color w:val="FF0000"/>
                <w:sz w:val="28"/>
                <w:szCs w:val="28"/>
              </w:rPr>
              <w:t>Поход в кино</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10.30-12.3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rPr>
                <w:sz w:val="28"/>
                <w:szCs w:val="28"/>
              </w:rPr>
            </w:pPr>
            <w:r>
              <w:rPr>
                <w:sz w:val="28"/>
                <w:szCs w:val="28"/>
              </w:rPr>
              <w:t>Школа</w:t>
            </w:r>
          </w:p>
        </w:tc>
        <w:tc>
          <w:tcPr>
            <w:tcW w:w="2282" w:type="dxa"/>
            <w:shd w:val="clear" w:color="auto" w:fill="FFFFFF"/>
          </w:tcPr>
          <w:p w:rsidR="00FA46AD" w:rsidRPr="005B233E" w:rsidRDefault="00FA46AD" w:rsidP="00997E2B">
            <w:pPr>
              <w:rPr>
                <w:sz w:val="28"/>
                <w:szCs w:val="28"/>
              </w:rPr>
            </w:pPr>
            <w:r>
              <w:rPr>
                <w:sz w:val="28"/>
                <w:szCs w:val="28"/>
              </w:rPr>
              <w:t>В</w:t>
            </w:r>
            <w:r w:rsidRPr="005B233E">
              <w:rPr>
                <w:sz w:val="28"/>
                <w:szCs w:val="28"/>
              </w:rPr>
              <w:t>оспитатели</w:t>
            </w:r>
          </w:p>
        </w:tc>
      </w:tr>
      <w:tr w:rsidR="00FA46AD" w:rsidRPr="005B233E" w:rsidTr="00997E2B">
        <w:trPr>
          <w:cantSplit/>
          <w:trHeight w:val="227"/>
        </w:trPr>
        <w:tc>
          <w:tcPr>
            <w:tcW w:w="709" w:type="dxa"/>
            <w:vMerge w:val="restart"/>
            <w:shd w:val="clear" w:color="auto" w:fill="C6D9F1" w:themeFill="text2" w:themeFillTint="33"/>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r>
              <w:rPr>
                <w:rFonts w:ascii="Times New Roman" w:hAnsi="Times New Roman"/>
                <w:b/>
                <w:bCs/>
                <w:sz w:val="28"/>
                <w:szCs w:val="28"/>
              </w:rPr>
              <w:t>6.</w:t>
            </w:r>
          </w:p>
        </w:tc>
        <w:tc>
          <w:tcPr>
            <w:tcW w:w="3403" w:type="dxa"/>
            <w:shd w:val="clear" w:color="auto" w:fill="C6D9F1" w:themeFill="text2" w:themeFillTint="33"/>
            <w:tcMar>
              <w:left w:w="103" w:type="dxa"/>
            </w:tcMar>
          </w:tcPr>
          <w:p w:rsidR="00FA46AD" w:rsidRPr="00E36D08" w:rsidRDefault="00FA46AD" w:rsidP="00997E2B">
            <w:pPr>
              <w:ind w:right="-20"/>
              <w:rPr>
                <w:i/>
                <w:iCs/>
                <w:color w:val="000000"/>
                <w:sz w:val="28"/>
                <w:szCs w:val="28"/>
              </w:rPr>
            </w:pPr>
            <w:r>
              <w:rPr>
                <w:i/>
                <w:iCs/>
                <w:color w:val="000000"/>
                <w:sz w:val="28"/>
                <w:szCs w:val="28"/>
              </w:rPr>
              <w:t>6 день смены. Тематический день «Танцуют все»</w:t>
            </w:r>
          </w:p>
        </w:tc>
        <w:tc>
          <w:tcPr>
            <w:tcW w:w="1117" w:type="dxa"/>
            <w:vMerge w:val="restart"/>
            <w:shd w:val="clear" w:color="auto" w:fill="C6D9F1" w:themeFill="text2" w:themeFillTint="33"/>
            <w:tcMar>
              <w:left w:w="103" w:type="dxa"/>
            </w:tcMar>
          </w:tcPr>
          <w:p w:rsidR="00FA46AD" w:rsidRPr="005B233E" w:rsidRDefault="00FA46AD" w:rsidP="00997E2B">
            <w:pPr>
              <w:jc w:val="center"/>
              <w:rPr>
                <w:sz w:val="28"/>
                <w:szCs w:val="28"/>
              </w:rPr>
            </w:pPr>
            <w:r>
              <w:rPr>
                <w:sz w:val="28"/>
                <w:szCs w:val="28"/>
              </w:rPr>
              <w:t>09</w:t>
            </w:r>
            <w:r w:rsidRPr="005B233E">
              <w:rPr>
                <w:sz w:val="28"/>
                <w:szCs w:val="28"/>
              </w:rPr>
              <w:t>.06</w:t>
            </w:r>
          </w:p>
        </w:tc>
        <w:tc>
          <w:tcPr>
            <w:tcW w:w="1367" w:type="dxa"/>
            <w:shd w:val="clear" w:color="auto" w:fill="C6D9F1" w:themeFill="text2" w:themeFillTint="33"/>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C6D9F1" w:themeFill="text2" w:themeFillTint="33"/>
          </w:tcPr>
          <w:p w:rsidR="00FA46AD" w:rsidRPr="005B233E" w:rsidRDefault="00FA46AD" w:rsidP="00997E2B">
            <w:pPr>
              <w:pStyle w:val="ab"/>
              <w:spacing w:line="240" w:lineRule="auto"/>
              <w:rPr>
                <w:rFonts w:ascii="Times New Roman" w:hAnsi="Times New Roman" w:cs="Times New Roman"/>
                <w:sz w:val="28"/>
                <w:szCs w:val="28"/>
              </w:rPr>
            </w:pPr>
          </w:p>
        </w:tc>
        <w:tc>
          <w:tcPr>
            <w:tcW w:w="2282" w:type="dxa"/>
            <w:shd w:val="clear" w:color="auto" w:fill="C6D9F1" w:themeFill="text2" w:themeFillTint="33"/>
          </w:tcPr>
          <w:p w:rsidR="00FA46AD" w:rsidRPr="005B233E" w:rsidRDefault="00FA46AD" w:rsidP="00997E2B">
            <w:pPr>
              <w:pStyle w:val="ab"/>
              <w:spacing w:line="240" w:lineRule="auto"/>
              <w:rPr>
                <w:rFonts w:ascii="Times New Roman" w:hAnsi="Times New Roman" w:cs="Times New Roman"/>
                <w:sz w:val="28"/>
                <w:szCs w:val="28"/>
              </w:rPr>
            </w:pP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CC6664" w:rsidRDefault="00FA46AD" w:rsidP="00997E2B">
            <w:pPr>
              <w:rPr>
                <w:rStyle w:val="a8"/>
                <w:b w:val="0"/>
                <w:bCs w:val="0"/>
                <w:sz w:val="28"/>
                <w:szCs w:val="28"/>
              </w:rPr>
            </w:pPr>
            <w:r>
              <w:rPr>
                <w:color w:val="000000"/>
                <w:sz w:val="28"/>
                <w:szCs w:val="28"/>
              </w:rPr>
              <w:t>Выполнение заданий в рамках Календаря Первых</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sz w:val="28"/>
                <w:szCs w:val="28"/>
              </w:rPr>
              <w:t>9.30-10.30</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Классы</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56EB4" w:rsidRDefault="00FA46AD" w:rsidP="00997E2B">
            <w:pPr>
              <w:spacing w:line="239" w:lineRule="auto"/>
              <w:ind w:left="1" w:right="-68"/>
              <w:rPr>
                <w:b/>
                <w:color w:val="FF0000"/>
                <w:sz w:val="28"/>
                <w:szCs w:val="28"/>
              </w:rPr>
            </w:pPr>
            <w:r w:rsidRPr="00F56EB4">
              <w:rPr>
                <w:b/>
                <w:color w:val="FF0000"/>
                <w:sz w:val="28"/>
                <w:szCs w:val="28"/>
              </w:rPr>
              <w:t>Танцевальная программа «Танцуем вместе!»</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10.30-11.3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rPr>
                <w:sz w:val="28"/>
                <w:szCs w:val="28"/>
              </w:rPr>
            </w:pPr>
            <w:r>
              <w:rPr>
                <w:sz w:val="28"/>
                <w:szCs w:val="28"/>
              </w:rPr>
              <w:t>Территория школы</w:t>
            </w:r>
            <w:r w:rsidRPr="005B233E">
              <w:rPr>
                <w:sz w:val="28"/>
                <w:szCs w:val="28"/>
              </w:rPr>
              <w:t xml:space="preserve"> </w:t>
            </w:r>
          </w:p>
        </w:tc>
        <w:tc>
          <w:tcPr>
            <w:tcW w:w="2282" w:type="dxa"/>
            <w:shd w:val="clear" w:color="auto" w:fill="FFFFFF"/>
          </w:tcPr>
          <w:p w:rsidR="00FA46AD" w:rsidRPr="005B233E" w:rsidRDefault="00FA46AD" w:rsidP="00997E2B">
            <w:pPr>
              <w:rPr>
                <w:sz w:val="28"/>
                <w:szCs w:val="28"/>
              </w:rPr>
            </w:pPr>
            <w:r>
              <w:rPr>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Default="00FA46AD" w:rsidP="00997E2B">
            <w:pPr>
              <w:spacing w:before="100" w:beforeAutospacing="1" w:after="100" w:afterAutospacing="1"/>
              <w:rPr>
                <w:sz w:val="28"/>
                <w:szCs w:val="28"/>
              </w:rPr>
            </w:pPr>
            <w:r>
              <w:rPr>
                <w:sz w:val="28"/>
                <w:szCs w:val="28"/>
              </w:rPr>
              <w:t>Соревнование «Спортивное лето»</w:t>
            </w:r>
          </w:p>
          <w:p w:rsidR="00FA46AD" w:rsidRPr="005B233E" w:rsidRDefault="00FA46AD" w:rsidP="00997E2B">
            <w:pPr>
              <w:pStyle w:val="ab"/>
              <w:spacing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13-15 отряды</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13.30-14.00</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sz w:val="28"/>
                <w:szCs w:val="28"/>
              </w:rPr>
              <w:t>Спортивная площадка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Учителя физической культуры</w:t>
            </w:r>
          </w:p>
        </w:tc>
      </w:tr>
      <w:tr w:rsidR="00FA46AD" w:rsidRPr="005B233E" w:rsidTr="00997E2B">
        <w:trPr>
          <w:cantSplit/>
          <w:trHeight w:val="227"/>
        </w:trPr>
        <w:tc>
          <w:tcPr>
            <w:tcW w:w="709" w:type="dxa"/>
            <w:vMerge w:val="restart"/>
            <w:shd w:val="clear" w:color="auto" w:fill="F2DBDB" w:themeFill="accent2" w:themeFillTint="33"/>
            <w:tcMar>
              <w:left w:w="103" w:type="dxa"/>
            </w:tcMar>
          </w:tcPr>
          <w:p w:rsidR="00FA46AD" w:rsidRPr="005B233E" w:rsidRDefault="00FA46AD" w:rsidP="00997E2B">
            <w:pPr>
              <w:pStyle w:val="10"/>
              <w:spacing w:after="0" w:line="240" w:lineRule="auto"/>
              <w:ind w:left="360" w:right="-250"/>
              <w:rPr>
                <w:rFonts w:ascii="Times New Roman" w:hAnsi="Times New Roman"/>
                <w:b/>
                <w:bCs/>
                <w:sz w:val="28"/>
                <w:szCs w:val="28"/>
              </w:rPr>
            </w:pPr>
            <w:r>
              <w:rPr>
                <w:rFonts w:ascii="Times New Roman" w:hAnsi="Times New Roman"/>
                <w:b/>
                <w:bCs/>
                <w:sz w:val="28"/>
                <w:szCs w:val="28"/>
              </w:rPr>
              <w:t>7.</w:t>
            </w:r>
          </w:p>
        </w:tc>
        <w:tc>
          <w:tcPr>
            <w:tcW w:w="3403" w:type="dxa"/>
            <w:shd w:val="clear" w:color="auto" w:fill="F2DBDB" w:themeFill="accent2" w:themeFillTint="33"/>
            <w:tcMar>
              <w:left w:w="103" w:type="dxa"/>
            </w:tcMar>
          </w:tcPr>
          <w:p w:rsidR="00FA46AD" w:rsidRPr="00141696" w:rsidRDefault="00FA46AD" w:rsidP="00997E2B">
            <w:pPr>
              <w:spacing w:before="100" w:beforeAutospacing="1" w:after="100" w:afterAutospacing="1"/>
              <w:rPr>
                <w:rFonts w:ascii="Verdana" w:hAnsi="Verdana"/>
                <w:b/>
                <w:sz w:val="28"/>
                <w:szCs w:val="28"/>
              </w:rPr>
            </w:pPr>
            <w:r w:rsidRPr="00C14B5C">
              <w:rPr>
                <w:i/>
                <w:iCs/>
                <w:color w:val="000000"/>
                <w:sz w:val="28"/>
                <w:szCs w:val="28"/>
              </w:rPr>
              <w:t>7</w:t>
            </w:r>
            <w:r>
              <w:rPr>
                <w:i/>
                <w:iCs/>
                <w:color w:val="000000"/>
                <w:sz w:val="28"/>
                <w:szCs w:val="28"/>
              </w:rPr>
              <w:t xml:space="preserve"> </w:t>
            </w:r>
            <w:r w:rsidRPr="00C14B5C">
              <w:rPr>
                <w:i/>
                <w:iCs/>
                <w:color w:val="000000"/>
                <w:sz w:val="28"/>
                <w:szCs w:val="28"/>
              </w:rPr>
              <w:t xml:space="preserve">день смены. </w:t>
            </w:r>
            <w:r>
              <w:rPr>
                <w:i/>
                <w:iCs/>
                <w:color w:val="000000"/>
                <w:sz w:val="28"/>
                <w:szCs w:val="28"/>
              </w:rPr>
              <w:t>Тематический день «</w:t>
            </w:r>
            <w:r w:rsidRPr="00C14B5C">
              <w:rPr>
                <w:i/>
                <w:iCs/>
                <w:color w:val="000000"/>
                <w:sz w:val="28"/>
                <w:szCs w:val="28"/>
              </w:rPr>
              <w:t>Природные богатства и полезные ископаемые»</w:t>
            </w:r>
          </w:p>
        </w:tc>
        <w:tc>
          <w:tcPr>
            <w:tcW w:w="1117" w:type="dxa"/>
            <w:vMerge w:val="restart"/>
            <w:shd w:val="clear" w:color="auto" w:fill="F2DBDB" w:themeFill="accent2" w:themeFillTint="33"/>
            <w:tcMar>
              <w:left w:w="103" w:type="dxa"/>
            </w:tcMar>
          </w:tcPr>
          <w:p w:rsidR="00FA46AD" w:rsidRPr="005B233E" w:rsidRDefault="00FA46AD" w:rsidP="00997E2B">
            <w:pPr>
              <w:jc w:val="center"/>
              <w:rPr>
                <w:sz w:val="28"/>
                <w:szCs w:val="28"/>
              </w:rPr>
            </w:pPr>
            <w:r>
              <w:rPr>
                <w:sz w:val="28"/>
                <w:szCs w:val="28"/>
              </w:rPr>
              <w:t>10</w:t>
            </w:r>
            <w:r w:rsidRPr="005B233E">
              <w:rPr>
                <w:sz w:val="28"/>
                <w:szCs w:val="28"/>
              </w:rPr>
              <w:t>.06</w:t>
            </w:r>
          </w:p>
        </w:tc>
        <w:tc>
          <w:tcPr>
            <w:tcW w:w="1367" w:type="dxa"/>
            <w:shd w:val="clear" w:color="auto" w:fill="F2DBDB" w:themeFill="accent2" w:themeFillTint="33"/>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F2DBDB" w:themeFill="accent2" w:themeFillTint="33"/>
          </w:tcPr>
          <w:p w:rsidR="00FA46AD" w:rsidRPr="005B233E" w:rsidRDefault="00FA46AD" w:rsidP="00997E2B">
            <w:pPr>
              <w:pStyle w:val="ab"/>
              <w:spacing w:line="240" w:lineRule="auto"/>
              <w:rPr>
                <w:rFonts w:ascii="Times New Roman" w:hAnsi="Times New Roman" w:cs="Times New Roman"/>
                <w:sz w:val="28"/>
                <w:szCs w:val="28"/>
              </w:rPr>
            </w:pPr>
          </w:p>
        </w:tc>
        <w:tc>
          <w:tcPr>
            <w:tcW w:w="2282" w:type="dxa"/>
            <w:shd w:val="clear" w:color="auto" w:fill="F2DBDB" w:themeFill="accent2" w:themeFillTint="33"/>
          </w:tcPr>
          <w:p w:rsidR="00FA46AD" w:rsidRPr="005B233E" w:rsidRDefault="00FA46AD" w:rsidP="00997E2B">
            <w:pPr>
              <w:pStyle w:val="ab"/>
              <w:spacing w:line="240" w:lineRule="auto"/>
              <w:rPr>
                <w:rFonts w:ascii="Times New Roman" w:hAnsi="Times New Roman" w:cs="Times New Roman"/>
                <w:sz w:val="28"/>
                <w:szCs w:val="28"/>
              </w:rPr>
            </w:pPr>
          </w:p>
        </w:tc>
      </w:tr>
      <w:tr w:rsidR="00FA46AD" w:rsidRPr="005B233E" w:rsidTr="00997E2B">
        <w:trPr>
          <w:cantSplit/>
          <w:trHeight w:val="227"/>
        </w:trPr>
        <w:tc>
          <w:tcPr>
            <w:tcW w:w="709" w:type="dxa"/>
            <w:vMerge/>
            <w:shd w:val="clear" w:color="auto" w:fill="FFFFFF"/>
            <w:tcMar>
              <w:left w:w="103" w:type="dxa"/>
            </w:tcMar>
          </w:tcPr>
          <w:p w:rsidR="00FA46AD" w:rsidRDefault="00FA46AD" w:rsidP="00997E2B">
            <w:pPr>
              <w:pStyle w:val="10"/>
              <w:spacing w:after="0" w:line="240" w:lineRule="auto"/>
              <w:ind w:left="360" w:right="-25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756C57" w:rsidRDefault="00FA46AD" w:rsidP="00997E2B">
            <w:pPr>
              <w:spacing w:line="239" w:lineRule="auto"/>
              <w:ind w:left="1" w:right="-68"/>
              <w:rPr>
                <w:rStyle w:val="a8"/>
                <w:b w:val="0"/>
                <w:bCs w:val="0"/>
                <w:color w:val="000000"/>
                <w:sz w:val="28"/>
                <w:szCs w:val="28"/>
              </w:rPr>
            </w:pPr>
            <w:r>
              <w:rPr>
                <w:color w:val="000000"/>
                <w:sz w:val="28"/>
                <w:szCs w:val="28"/>
              </w:rPr>
              <w:t>Онлайн экскурсия в дендропарк «Кладовая природы»</w:t>
            </w:r>
          </w:p>
        </w:tc>
        <w:tc>
          <w:tcPr>
            <w:tcW w:w="1117" w:type="dxa"/>
            <w:vMerge/>
            <w:shd w:val="clear" w:color="auto" w:fill="FFFFFF"/>
            <w:tcMar>
              <w:left w:w="103" w:type="dxa"/>
            </w:tcMar>
          </w:tcPr>
          <w:p w:rsidR="00FA46AD"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9.30-10.30</w:t>
            </w:r>
          </w:p>
        </w:tc>
        <w:tc>
          <w:tcPr>
            <w:tcW w:w="1920" w:type="dxa"/>
            <w:shd w:val="clear" w:color="auto" w:fill="FFFFFF"/>
          </w:tcPr>
          <w:p w:rsidR="00FA46AD" w:rsidRPr="005B233E" w:rsidRDefault="00FA46AD" w:rsidP="00997E2B">
            <w:pPr>
              <w:rPr>
                <w:sz w:val="28"/>
                <w:szCs w:val="28"/>
              </w:rPr>
            </w:pPr>
            <w:r>
              <w:rPr>
                <w:sz w:val="28"/>
                <w:szCs w:val="28"/>
              </w:rPr>
              <w:t>Классы</w:t>
            </w:r>
          </w:p>
        </w:tc>
        <w:tc>
          <w:tcPr>
            <w:tcW w:w="2282" w:type="dxa"/>
            <w:shd w:val="clear" w:color="auto" w:fill="FFFFFF"/>
          </w:tcPr>
          <w:p w:rsidR="00FA46AD" w:rsidRPr="005B233E" w:rsidRDefault="00FA46AD" w:rsidP="00997E2B">
            <w:pPr>
              <w:rPr>
                <w:sz w:val="28"/>
                <w:szCs w:val="28"/>
              </w:rPr>
            </w:pPr>
            <w:r w:rsidRPr="005B233E">
              <w:rPr>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56EB4" w:rsidRDefault="00FA46AD" w:rsidP="00997E2B">
            <w:pPr>
              <w:shd w:val="clear" w:color="auto" w:fill="FFFFFF"/>
              <w:jc w:val="both"/>
              <w:rPr>
                <w:b/>
                <w:color w:val="FF0000"/>
                <w:sz w:val="28"/>
                <w:szCs w:val="28"/>
              </w:rPr>
            </w:pPr>
            <w:r w:rsidRPr="00F56EB4">
              <w:rPr>
                <w:b/>
                <w:color w:val="FF0000"/>
                <w:sz w:val="28"/>
                <w:szCs w:val="28"/>
              </w:rPr>
              <w:t>Выступление агитбригады «Земля – наш дом!»</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10.30-11.3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sidRPr="005B233E">
              <w:rPr>
                <w:rFonts w:ascii="Times New Roman" w:hAnsi="Times New Roman"/>
                <w:sz w:val="28"/>
                <w:szCs w:val="28"/>
              </w:rPr>
              <w:t>Школа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Старшие вожатые, </w:t>
            </w:r>
          </w:p>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музыкальный работник, </w:t>
            </w:r>
          </w:p>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5B233E" w:rsidRDefault="00FA46AD" w:rsidP="00997E2B">
            <w:pPr>
              <w:pStyle w:val="ab"/>
              <w:spacing w:line="240" w:lineRule="auto"/>
              <w:rPr>
                <w:rFonts w:ascii="Times New Roman" w:eastAsia="Times New Roman" w:hAnsi="Times New Roman" w:cs="Times New Roman"/>
                <w:sz w:val="28"/>
                <w:szCs w:val="28"/>
                <w:lang w:eastAsia="ru-RU"/>
              </w:rPr>
            </w:pPr>
            <w:r w:rsidRPr="00D0159C">
              <w:rPr>
                <w:rFonts w:ascii="Times New Roman" w:hAnsi="Times New Roman" w:cs="Times New Roman"/>
                <w:sz w:val="28"/>
                <w:szCs w:val="28"/>
              </w:rPr>
              <w:t>Сдача нормативов</w:t>
            </w:r>
            <w:r w:rsidRPr="00D0159C">
              <w:rPr>
                <w:rFonts w:ascii="Times New Roman" w:eastAsia="Times New Roman" w:hAnsi="Times New Roman" w:cs="Times New Roman"/>
                <w:sz w:val="28"/>
                <w:szCs w:val="28"/>
                <w:lang w:eastAsia="ru-RU"/>
              </w:rPr>
              <w:t xml:space="preserve"> «</w:t>
            </w:r>
            <w:proofErr w:type="spellStart"/>
            <w:r w:rsidRPr="00D0159C">
              <w:rPr>
                <w:rFonts w:ascii="Times New Roman" w:eastAsia="Times New Roman" w:hAnsi="Times New Roman" w:cs="Times New Roman"/>
                <w:sz w:val="28"/>
                <w:szCs w:val="28"/>
                <w:lang w:eastAsia="ru-RU"/>
              </w:rPr>
              <w:t>Спортодольское</w:t>
            </w:r>
            <w:proofErr w:type="spellEnd"/>
            <w:r w:rsidRPr="00D0159C">
              <w:rPr>
                <w:rFonts w:ascii="Times New Roman" w:eastAsia="Times New Roman" w:hAnsi="Times New Roman" w:cs="Times New Roman"/>
                <w:sz w:val="28"/>
                <w:szCs w:val="28"/>
                <w:lang w:eastAsia="ru-RU"/>
              </w:rPr>
              <w:t xml:space="preserve"> ГТО»</w:t>
            </w:r>
            <w:r>
              <w:rPr>
                <w:rFonts w:ascii="Times New Roman" w:hAnsi="Times New Roman" w:cs="Times New Roman"/>
                <w:sz w:val="28"/>
                <w:szCs w:val="28"/>
              </w:rPr>
              <w:t xml:space="preserve"> (1, 2, 17 отряд)</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11.30-12.30</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sz w:val="28"/>
                <w:szCs w:val="28"/>
              </w:rPr>
              <w:t>Спортзал</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Учитель физической культуры</w:t>
            </w:r>
          </w:p>
        </w:tc>
      </w:tr>
      <w:tr w:rsidR="00FA46AD" w:rsidRPr="005B233E" w:rsidTr="00997E2B">
        <w:trPr>
          <w:cantSplit/>
          <w:trHeight w:val="227"/>
        </w:trPr>
        <w:tc>
          <w:tcPr>
            <w:tcW w:w="709" w:type="dxa"/>
            <w:vMerge w:val="restart"/>
            <w:shd w:val="clear" w:color="auto" w:fill="EAF1DD" w:themeFill="accent3" w:themeFillTint="33"/>
            <w:tcMar>
              <w:left w:w="103" w:type="dxa"/>
            </w:tcMar>
          </w:tcPr>
          <w:p w:rsidR="00FA46AD" w:rsidRPr="005B233E" w:rsidRDefault="00FA46AD" w:rsidP="00997E2B">
            <w:pPr>
              <w:pStyle w:val="10"/>
              <w:spacing w:after="0" w:line="240" w:lineRule="auto"/>
              <w:ind w:right="-250" w:hanging="397"/>
              <w:rPr>
                <w:rFonts w:ascii="Times New Roman" w:hAnsi="Times New Roman"/>
                <w:b/>
                <w:bCs/>
                <w:sz w:val="28"/>
                <w:szCs w:val="28"/>
              </w:rPr>
            </w:pPr>
            <w:r>
              <w:rPr>
                <w:rFonts w:ascii="Times New Roman" w:hAnsi="Times New Roman"/>
                <w:b/>
                <w:bCs/>
                <w:sz w:val="28"/>
                <w:szCs w:val="28"/>
              </w:rPr>
              <w:t>8</w:t>
            </w:r>
            <w:r w:rsidRPr="005B233E">
              <w:rPr>
                <w:rFonts w:ascii="Times New Roman" w:hAnsi="Times New Roman"/>
                <w:b/>
                <w:bCs/>
                <w:sz w:val="28"/>
                <w:szCs w:val="28"/>
              </w:rPr>
              <w:t>.</w:t>
            </w:r>
          </w:p>
        </w:tc>
        <w:tc>
          <w:tcPr>
            <w:tcW w:w="3403" w:type="dxa"/>
            <w:shd w:val="clear" w:color="auto" w:fill="EAF1DD" w:themeFill="accent3" w:themeFillTint="33"/>
            <w:tcMar>
              <w:left w:w="103" w:type="dxa"/>
            </w:tcMar>
          </w:tcPr>
          <w:p w:rsidR="00FA46AD" w:rsidRPr="00C410B3" w:rsidRDefault="00FA46AD" w:rsidP="00997E2B">
            <w:pPr>
              <w:spacing w:before="100" w:beforeAutospacing="1" w:after="100" w:afterAutospacing="1"/>
              <w:jc w:val="center"/>
              <w:rPr>
                <w:b/>
                <w:sz w:val="28"/>
                <w:szCs w:val="28"/>
              </w:rPr>
            </w:pPr>
            <w:r>
              <w:rPr>
                <w:i/>
                <w:iCs/>
                <w:color w:val="000000"/>
                <w:sz w:val="28"/>
                <w:szCs w:val="28"/>
              </w:rPr>
              <w:t xml:space="preserve">8 </w:t>
            </w:r>
            <w:r w:rsidRPr="00C14B5C">
              <w:rPr>
                <w:i/>
                <w:iCs/>
                <w:color w:val="000000"/>
                <w:sz w:val="28"/>
                <w:szCs w:val="28"/>
              </w:rPr>
              <w:t xml:space="preserve">день смены. </w:t>
            </w:r>
            <w:r>
              <w:rPr>
                <w:i/>
                <w:iCs/>
                <w:color w:val="000000"/>
                <w:sz w:val="28"/>
                <w:szCs w:val="28"/>
              </w:rPr>
              <w:t>Тематический день «Моя Россия</w:t>
            </w:r>
            <w:r w:rsidRPr="00C14B5C">
              <w:rPr>
                <w:i/>
                <w:iCs/>
                <w:color w:val="000000"/>
                <w:sz w:val="28"/>
                <w:szCs w:val="28"/>
              </w:rPr>
              <w:t>»</w:t>
            </w:r>
          </w:p>
        </w:tc>
        <w:tc>
          <w:tcPr>
            <w:tcW w:w="1117" w:type="dxa"/>
            <w:vMerge w:val="restart"/>
            <w:shd w:val="clear" w:color="auto" w:fill="EAF1DD" w:themeFill="accent3" w:themeFillTint="33"/>
            <w:tcMar>
              <w:left w:w="103" w:type="dxa"/>
            </w:tcMar>
          </w:tcPr>
          <w:p w:rsidR="00FA46AD" w:rsidRPr="005B233E" w:rsidRDefault="00FA46AD" w:rsidP="00997E2B">
            <w:pPr>
              <w:jc w:val="center"/>
              <w:rPr>
                <w:sz w:val="28"/>
                <w:szCs w:val="28"/>
              </w:rPr>
            </w:pPr>
            <w:r>
              <w:rPr>
                <w:sz w:val="28"/>
                <w:szCs w:val="28"/>
              </w:rPr>
              <w:t>11</w:t>
            </w:r>
            <w:r w:rsidRPr="005B233E">
              <w:rPr>
                <w:sz w:val="28"/>
                <w:szCs w:val="28"/>
              </w:rPr>
              <w:t>.06</w:t>
            </w:r>
          </w:p>
        </w:tc>
        <w:tc>
          <w:tcPr>
            <w:tcW w:w="1367" w:type="dxa"/>
            <w:shd w:val="clear" w:color="auto" w:fill="EAF1DD" w:themeFill="accent3" w:themeFillTint="33"/>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EAF1DD" w:themeFill="accent3" w:themeFillTint="33"/>
          </w:tcPr>
          <w:p w:rsidR="00FA46AD" w:rsidRPr="005B233E" w:rsidRDefault="00FA46AD" w:rsidP="00997E2B">
            <w:pPr>
              <w:pStyle w:val="ab"/>
              <w:spacing w:line="240" w:lineRule="auto"/>
              <w:rPr>
                <w:rFonts w:ascii="Times New Roman" w:hAnsi="Times New Roman"/>
                <w:sz w:val="28"/>
                <w:szCs w:val="28"/>
              </w:rPr>
            </w:pPr>
          </w:p>
        </w:tc>
        <w:tc>
          <w:tcPr>
            <w:tcW w:w="2282" w:type="dxa"/>
            <w:shd w:val="clear" w:color="auto" w:fill="EAF1DD" w:themeFill="accent3" w:themeFillTint="33"/>
          </w:tcPr>
          <w:p w:rsidR="00FA46AD" w:rsidRPr="005B233E" w:rsidRDefault="00FA46AD" w:rsidP="00997E2B">
            <w:pPr>
              <w:pStyle w:val="ab"/>
              <w:spacing w:line="240" w:lineRule="auto"/>
              <w:rPr>
                <w:rFonts w:ascii="Times New Roman" w:hAnsi="Times New Roman" w:cs="Times New Roman"/>
                <w:sz w:val="28"/>
                <w:szCs w:val="28"/>
              </w:rPr>
            </w:pP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851DD4" w:rsidRDefault="00FA46AD" w:rsidP="00997E2B">
            <w:pPr>
              <w:spacing w:line="239" w:lineRule="auto"/>
              <w:ind w:left="1" w:right="-68"/>
              <w:rPr>
                <w:color w:val="000000"/>
                <w:sz w:val="28"/>
                <w:szCs w:val="28"/>
              </w:rPr>
            </w:pPr>
            <w:r>
              <w:rPr>
                <w:color w:val="000000"/>
                <w:sz w:val="28"/>
                <w:szCs w:val="28"/>
              </w:rPr>
              <w:t>Мастер-классы «Для тебя, Россия»</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rPr>
                <w:sz w:val="28"/>
                <w:szCs w:val="28"/>
              </w:rPr>
            </w:pPr>
            <w:r>
              <w:rPr>
                <w:sz w:val="28"/>
                <w:szCs w:val="28"/>
              </w:rPr>
              <w:t>9.30-10.30</w:t>
            </w:r>
          </w:p>
        </w:tc>
        <w:tc>
          <w:tcPr>
            <w:tcW w:w="1920" w:type="dxa"/>
            <w:shd w:val="clear" w:color="auto" w:fill="FFFFFF"/>
          </w:tcPr>
          <w:p w:rsidR="00FA46AD" w:rsidRPr="005B233E" w:rsidRDefault="00FA46AD" w:rsidP="00997E2B">
            <w:pPr>
              <w:rPr>
                <w:sz w:val="28"/>
                <w:szCs w:val="28"/>
              </w:rPr>
            </w:pPr>
            <w:r>
              <w:rPr>
                <w:sz w:val="28"/>
                <w:szCs w:val="28"/>
              </w:rPr>
              <w:t>Классы</w:t>
            </w:r>
          </w:p>
        </w:tc>
        <w:tc>
          <w:tcPr>
            <w:tcW w:w="2282" w:type="dxa"/>
            <w:shd w:val="clear" w:color="auto" w:fill="FFFFFF"/>
          </w:tcPr>
          <w:p w:rsidR="00FA46AD" w:rsidRPr="005B233E" w:rsidRDefault="00FA46AD" w:rsidP="00997E2B">
            <w:pPr>
              <w:rPr>
                <w:sz w:val="28"/>
                <w:szCs w:val="28"/>
              </w:rPr>
            </w:pPr>
            <w:r w:rsidRPr="005B233E">
              <w:rPr>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F56EB4" w:rsidRDefault="00FA46AD" w:rsidP="00997E2B">
            <w:pPr>
              <w:spacing w:line="239" w:lineRule="auto"/>
              <w:ind w:left="1" w:right="-68"/>
              <w:rPr>
                <w:b/>
                <w:color w:val="FF0000"/>
                <w:sz w:val="28"/>
                <w:szCs w:val="28"/>
              </w:rPr>
            </w:pPr>
            <w:r w:rsidRPr="00F56EB4">
              <w:rPr>
                <w:b/>
                <w:color w:val="FF0000"/>
                <w:sz w:val="28"/>
                <w:szCs w:val="28"/>
              </w:rPr>
              <w:t>Игра по станциям «Моя Россия! Моя страна!»</w:t>
            </w:r>
          </w:p>
          <w:p w:rsidR="00FA46AD" w:rsidRPr="00141696" w:rsidRDefault="00FA46AD" w:rsidP="00997E2B">
            <w:pPr>
              <w:pStyle w:val="a9"/>
              <w:rPr>
                <w:rFonts w:eastAsia="Calibri"/>
                <w:sz w:val="28"/>
                <w:szCs w:val="28"/>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10.30-11.3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rPr>
                <w:sz w:val="28"/>
                <w:szCs w:val="28"/>
              </w:rPr>
            </w:pPr>
            <w:r>
              <w:rPr>
                <w:sz w:val="28"/>
                <w:szCs w:val="28"/>
              </w:rPr>
              <w:t>Школа</w:t>
            </w:r>
          </w:p>
        </w:tc>
        <w:tc>
          <w:tcPr>
            <w:tcW w:w="2282" w:type="dxa"/>
            <w:shd w:val="clear" w:color="auto" w:fill="FFFFFF"/>
          </w:tcPr>
          <w:p w:rsidR="00FA46AD" w:rsidRPr="005B233E" w:rsidRDefault="00FA46AD" w:rsidP="00997E2B">
            <w:pPr>
              <w:rPr>
                <w:sz w:val="28"/>
                <w:szCs w:val="28"/>
              </w:rPr>
            </w:pPr>
            <w:r>
              <w:rPr>
                <w:sz w:val="28"/>
                <w:szCs w:val="28"/>
              </w:rPr>
              <w:t>Старший вожатый, воспитатели, музыкальный работник</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5B233E" w:rsidRDefault="00FA46AD" w:rsidP="00997E2B">
            <w:pPr>
              <w:spacing w:before="100" w:beforeAutospacing="1" w:after="100" w:afterAutospacing="1"/>
              <w:rPr>
                <w:sz w:val="28"/>
                <w:szCs w:val="28"/>
              </w:rPr>
            </w:pPr>
            <w:r w:rsidRPr="00D0159C">
              <w:rPr>
                <w:sz w:val="28"/>
                <w:szCs w:val="28"/>
              </w:rPr>
              <w:t>Сдача нормативов «</w:t>
            </w:r>
            <w:proofErr w:type="spellStart"/>
            <w:r w:rsidRPr="00D0159C">
              <w:rPr>
                <w:sz w:val="28"/>
                <w:szCs w:val="28"/>
              </w:rPr>
              <w:t>Спортодольское</w:t>
            </w:r>
            <w:proofErr w:type="spellEnd"/>
            <w:r w:rsidRPr="00D0159C">
              <w:rPr>
                <w:sz w:val="28"/>
                <w:szCs w:val="28"/>
              </w:rPr>
              <w:t xml:space="preserve"> ГТО»</w:t>
            </w:r>
            <w:r>
              <w:rPr>
                <w:sz w:val="28"/>
                <w:szCs w:val="28"/>
              </w:rPr>
              <w:t xml:space="preserve"> (3,4, 16, 19 отряд)</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sz w:val="28"/>
                <w:szCs w:val="28"/>
              </w:rPr>
              <w:t>13.30-14.00</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sz w:val="28"/>
                <w:szCs w:val="28"/>
              </w:rPr>
              <w:t>Спортзал</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Учителя физической культуры</w:t>
            </w:r>
          </w:p>
        </w:tc>
      </w:tr>
      <w:tr w:rsidR="00FA46AD" w:rsidRPr="005B233E" w:rsidTr="00997E2B">
        <w:trPr>
          <w:cantSplit/>
          <w:trHeight w:val="227"/>
        </w:trPr>
        <w:tc>
          <w:tcPr>
            <w:tcW w:w="709" w:type="dxa"/>
            <w:vMerge w:val="restart"/>
            <w:shd w:val="clear" w:color="auto" w:fill="FDE9D9" w:themeFill="accent6" w:themeFillTint="33"/>
            <w:tcMar>
              <w:left w:w="103" w:type="dxa"/>
            </w:tcMar>
          </w:tcPr>
          <w:p w:rsidR="00FA46AD" w:rsidRPr="005B233E" w:rsidRDefault="00FA46AD" w:rsidP="00997E2B">
            <w:pPr>
              <w:pStyle w:val="10"/>
              <w:tabs>
                <w:tab w:val="left" w:pos="-811"/>
              </w:tabs>
              <w:spacing w:after="0" w:line="240" w:lineRule="auto"/>
              <w:ind w:left="0" w:right="-250"/>
              <w:rPr>
                <w:rFonts w:ascii="Times New Roman" w:hAnsi="Times New Roman"/>
                <w:b/>
                <w:bCs/>
                <w:sz w:val="28"/>
                <w:szCs w:val="28"/>
              </w:rPr>
            </w:pPr>
            <w:r>
              <w:rPr>
                <w:rFonts w:ascii="Times New Roman" w:hAnsi="Times New Roman"/>
                <w:b/>
                <w:bCs/>
                <w:sz w:val="28"/>
                <w:szCs w:val="28"/>
              </w:rPr>
              <w:t>9</w:t>
            </w:r>
            <w:r w:rsidRPr="005B233E">
              <w:rPr>
                <w:rFonts w:ascii="Times New Roman" w:hAnsi="Times New Roman"/>
                <w:b/>
                <w:bCs/>
                <w:sz w:val="28"/>
                <w:szCs w:val="28"/>
              </w:rPr>
              <w:t>.</w:t>
            </w:r>
          </w:p>
        </w:tc>
        <w:tc>
          <w:tcPr>
            <w:tcW w:w="3403" w:type="dxa"/>
            <w:shd w:val="clear" w:color="auto" w:fill="FDE9D9" w:themeFill="accent6" w:themeFillTint="33"/>
            <w:tcMar>
              <w:left w:w="103" w:type="dxa"/>
            </w:tcMar>
          </w:tcPr>
          <w:p w:rsidR="00FA46AD" w:rsidRPr="007B0F7B" w:rsidRDefault="00FA46AD" w:rsidP="00997E2B">
            <w:pPr>
              <w:spacing w:before="100" w:beforeAutospacing="1" w:after="100" w:afterAutospacing="1"/>
              <w:jc w:val="center"/>
              <w:rPr>
                <w:rFonts w:ascii="Verdana" w:hAnsi="Verdana"/>
                <w:b/>
                <w:sz w:val="28"/>
                <w:szCs w:val="28"/>
              </w:rPr>
            </w:pPr>
            <w:r>
              <w:rPr>
                <w:i/>
                <w:iCs/>
                <w:color w:val="000000"/>
                <w:sz w:val="28"/>
                <w:szCs w:val="28"/>
              </w:rPr>
              <w:t xml:space="preserve">9 </w:t>
            </w:r>
            <w:r w:rsidRPr="00C14B5C">
              <w:rPr>
                <w:i/>
                <w:iCs/>
                <w:color w:val="000000"/>
                <w:sz w:val="28"/>
                <w:szCs w:val="28"/>
              </w:rPr>
              <w:t xml:space="preserve">день смены. </w:t>
            </w:r>
            <w:r>
              <w:rPr>
                <w:i/>
                <w:iCs/>
                <w:color w:val="000000"/>
                <w:sz w:val="28"/>
                <w:szCs w:val="28"/>
              </w:rPr>
              <w:t>Тематический день «День мыльных пузырей</w:t>
            </w:r>
            <w:r w:rsidRPr="00C14B5C">
              <w:rPr>
                <w:i/>
                <w:iCs/>
                <w:color w:val="000000"/>
                <w:sz w:val="28"/>
                <w:szCs w:val="28"/>
              </w:rPr>
              <w:t>»</w:t>
            </w:r>
          </w:p>
        </w:tc>
        <w:tc>
          <w:tcPr>
            <w:tcW w:w="1117" w:type="dxa"/>
            <w:vMerge w:val="restart"/>
            <w:shd w:val="clear" w:color="auto" w:fill="FDE9D9" w:themeFill="accent6" w:themeFillTint="33"/>
            <w:tcMar>
              <w:left w:w="103" w:type="dxa"/>
            </w:tcMar>
          </w:tcPr>
          <w:p w:rsidR="00FA46AD" w:rsidRPr="005B233E" w:rsidRDefault="00FA46AD" w:rsidP="00997E2B">
            <w:pPr>
              <w:jc w:val="center"/>
              <w:rPr>
                <w:sz w:val="28"/>
                <w:szCs w:val="28"/>
              </w:rPr>
            </w:pPr>
            <w:r>
              <w:rPr>
                <w:sz w:val="28"/>
                <w:szCs w:val="28"/>
              </w:rPr>
              <w:t>16</w:t>
            </w:r>
            <w:r w:rsidRPr="005B233E">
              <w:rPr>
                <w:sz w:val="28"/>
                <w:szCs w:val="28"/>
              </w:rPr>
              <w:t>.06</w:t>
            </w:r>
          </w:p>
        </w:tc>
        <w:tc>
          <w:tcPr>
            <w:tcW w:w="1367" w:type="dxa"/>
            <w:shd w:val="clear" w:color="auto" w:fill="FDE9D9" w:themeFill="accent6" w:themeFillTint="33"/>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FDE9D9" w:themeFill="accent6" w:themeFillTint="33"/>
          </w:tcPr>
          <w:p w:rsidR="00FA46AD" w:rsidRPr="005B233E" w:rsidRDefault="00FA46AD" w:rsidP="00997E2B">
            <w:pPr>
              <w:pStyle w:val="ab"/>
              <w:spacing w:line="240" w:lineRule="auto"/>
              <w:rPr>
                <w:rFonts w:ascii="Times New Roman" w:hAnsi="Times New Roman"/>
                <w:sz w:val="28"/>
                <w:szCs w:val="28"/>
              </w:rPr>
            </w:pPr>
          </w:p>
        </w:tc>
        <w:tc>
          <w:tcPr>
            <w:tcW w:w="2282" w:type="dxa"/>
            <w:shd w:val="clear" w:color="auto" w:fill="FDE9D9" w:themeFill="accent6" w:themeFillTint="33"/>
          </w:tcPr>
          <w:p w:rsidR="00FA46AD" w:rsidRPr="005B233E" w:rsidRDefault="00FA46AD" w:rsidP="00997E2B">
            <w:pPr>
              <w:pStyle w:val="ab"/>
              <w:spacing w:line="240" w:lineRule="auto"/>
              <w:rPr>
                <w:rFonts w:ascii="Times New Roman" w:hAnsi="Times New Roman" w:cs="Times New Roman"/>
                <w:sz w:val="28"/>
                <w:szCs w:val="28"/>
              </w:rPr>
            </w:pPr>
          </w:p>
        </w:tc>
      </w:tr>
      <w:tr w:rsidR="00FA46AD" w:rsidRPr="005B233E" w:rsidTr="00997E2B">
        <w:trPr>
          <w:cantSplit/>
          <w:trHeight w:val="227"/>
        </w:trPr>
        <w:tc>
          <w:tcPr>
            <w:tcW w:w="709" w:type="dxa"/>
            <w:vMerge/>
            <w:shd w:val="clear" w:color="auto" w:fill="FFFFFF"/>
            <w:tcMar>
              <w:left w:w="103" w:type="dxa"/>
            </w:tcMar>
          </w:tcPr>
          <w:p w:rsidR="00FA46AD" w:rsidRDefault="00FA46AD" w:rsidP="00997E2B">
            <w:pPr>
              <w:pStyle w:val="10"/>
              <w:tabs>
                <w:tab w:val="left" w:pos="-811"/>
              </w:tabs>
              <w:spacing w:after="0" w:line="240" w:lineRule="auto"/>
              <w:ind w:left="0" w:right="-25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851DD4" w:rsidRDefault="00FA46AD" w:rsidP="00997E2B">
            <w:pPr>
              <w:spacing w:line="239" w:lineRule="auto"/>
              <w:ind w:left="1" w:right="158"/>
              <w:rPr>
                <w:color w:val="000000"/>
                <w:sz w:val="28"/>
                <w:szCs w:val="28"/>
              </w:rPr>
            </w:pPr>
            <w:r>
              <w:rPr>
                <w:color w:val="000000"/>
                <w:sz w:val="28"/>
                <w:szCs w:val="28"/>
              </w:rPr>
              <w:t>Настольная игра «Детские забавы»</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9.30-10.30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Pr>
                <w:rFonts w:ascii="Times New Roman" w:hAnsi="Times New Roman"/>
                <w:sz w:val="28"/>
                <w:szCs w:val="28"/>
              </w:rPr>
              <w:t>Классы</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В</w:t>
            </w:r>
            <w:r w:rsidRPr="005B233E">
              <w:rPr>
                <w:rFonts w:ascii="Times New Roman" w:hAnsi="Times New Roman" w:cs="Times New Roman"/>
                <w:sz w:val="28"/>
                <w:szCs w:val="28"/>
              </w:rPr>
              <w:t>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372E1C" w:rsidRDefault="00FA46AD" w:rsidP="00997E2B">
            <w:pPr>
              <w:spacing w:line="239" w:lineRule="auto"/>
              <w:ind w:left="1" w:right="-68"/>
              <w:rPr>
                <w:b/>
                <w:color w:val="FF0000"/>
                <w:sz w:val="28"/>
                <w:szCs w:val="28"/>
              </w:rPr>
            </w:pPr>
            <w:r w:rsidRPr="00372E1C">
              <w:rPr>
                <w:b/>
                <w:color w:val="FF0000"/>
                <w:sz w:val="28"/>
                <w:szCs w:val="28"/>
              </w:rPr>
              <w:t>Праздник мыльных пузырей</w:t>
            </w:r>
          </w:p>
          <w:p w:rsidR="00FA46AD" w:rsidRPr="00191D6A" w:rsidRDefault="00FA46AD" w:rsidP="00997E2B">
            <w:pPr>
              <w:spacing w:before="100" w:beforeAutospacing="1" w:after="100" w:afterAutospacing="1"/>
              <w:rPr>
                <w:sz w:val="28"/>
                <w:szCs w:val="28"/>
              </w:rPr>
            </w:pPr>
          </w:p>
        </w:tc>
        <w:tc>
          <w:tcPr>
            <w:tcW w:w="1117" w:type="dxa"/>
            <w:vMerge/>
            <w:shd w:val="clear" w:color="auto" w:fill="FFFFFF"/>
            <w:tcMar>
              <w:left w:w="103" w:type="dxa"/>
            </w:tcMar>
          </w:tcPr>
          <w:p w:rsidR="00FA46AD" w:rsidRPr="00DB65C6" w:rsidRDefault="00FA46AD" w:rsidP="00997E2B">
            <w:pPr>
              <w:jc w:val="center"/>
              <w:rPr>
                <w:b/>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10.3</w:t>
            </w:r>
            <w:r w:rsidRPr="005B233E">
              <w:rPr>
                <w:rFonts w:ascii="Times New Roman" w:hAnsi="Times New Roman" w:cs="Times New Roman"/>
                <w:sz w:val="28"/>
                <w:szCs w:val="28"/>
              </w:rPr>
              <w:t>0-11.30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sidRPr="005B233E">
              <w:rPr>
                <w:rFonts w:ascii="Times New Roman" w:hAnsi="Times New Roman"/>
                <w:sz w:val="28"/>
                <w:szCs w:val="28"/>
              </w:rPr>
              <w:t>Школа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Старший вожатый</w:t>
            </w:r>
            <w:r w:rsidRPr="005B233E">
              <w:rPr>
                <w:rFonts w:ascii="Times New Roman" w:hAnsi="Times New Roman" w:cs="Times New Roman"/>
                <w:sz w:val="28"/>
                <w:szCs w:val="28"/>
              </w:rPr>
              <w:t xml:space="preserve">, </w:t>
            </w:r>
          </w:p>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музыкальный работник, </w:t>
            </w:r>
          </w:p>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D0159C" w:rsidRDefault="00FA46AD" w:rsidP="00997E2B">
            <w:pPr>
              <w:spacing w:before="100" w:beforeAutospacing="1" w:after="100" w:afterAutospacing="1"/>
              <w:rPr>
                <w:sz w:val="28"/>
                <w:szCs w:val="28"/>
              </w:rPr>
            </w:pPr>
            <w:r w:rsidRPr="00D0159C">
              <w:rPr>
                <w:sz w:val="28"/>
                <w:szCs w:val="28"/>
              </w:rPr>
              <w:t>Спортивно-игровая программа «</w:t>
            </w:r>
            <w:proofErr w:type="spellStart"/>
            <w:r w:rsidRPr="00D0159C">
              <w:rPr>
                <w:sz w:val="28"/>
                <w:szCs w:val="28"/>
              </w:rPr>
              <w:t>ПрапраДЕТСКИЕ</w:t>
            </w:r>
            <w:proofErr w:type="spellEnd"/>
            <w:r w:rsidRPr="00D0159C">
              <w:rPr>
                <w:sz w:val="28"/>
                <w:szCs w:val="28"/>
              </w:rPr>
              <w:t xml:space="preserve"> забавы»</w:t>
            </w:r>
          </w:p>
        </w:tc>
        <w:tc>
          <w:tcPr>
            <w:tcW w:w="1117" w:type="dxa"/>
            <w:vMerge/>
            <w:shd w:val="clear" w:color="auto" w:fill="FFFFFF"/>
            <w:tcMar>
              <w:left w:w="103" w:type="dxa"/>
            </w:tcMar>
          </w:tcPr>
          <w:p w:rsidR="00FA46AD" w:rsidRPr="00DB65C6" w:rsidRDefault="00FA46AD" w:rsidP="00997E2B">
            <w:pPr>
              <w:jc w:val="center"/>
              <w:rPr>
                <w:b/>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11.30-12.3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rPr>
                <w:sz w:val="28"/>
                <w:szCs w:val="28"/>
              </w:rPr>
            </w:pPr>
            <w:r w:rsidRPr="005B233E">
              <w:rPr>
                <w:sz w:val="28"/>
                <w:szCs w:val="28"/>
              </w:rPr>
              <w:t>Спортивная площадка</w:t>
            </w:r>
          </w:p>
        </w:tc>
        <w:tc>
          <w:tcPr>
            <w:tcW w:w="2282" w:type="dxa"/>
            <w:shd w:val="clear" w:color="auto" w:fill="FFFFFF"/>
          </w:tcPr>
          <w:p w:rsidR="00FA46AD" w:rsidRPr="005B233E" w:rsidRDefault="00FA46AD" w:rsidP="00997E2B">
            <w:pPr>
              <w:rPr>
                <w:sz w:val="28"/>
                <w:szCs w:val="28"/>
              </w:rPr>
            </w:pPr>
            <w:r w:rsidRPr="005B233E">
              <w:rPr>
                <w:sz w:val="28"/>
                <w:szCs w:val="28"/>
              </w:rPr>
              <w:t>Учитель физической культуры</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rPr>
                <w:rFonts w:ascii="Times New Roman" w:hAnsi="Times New Roman"/>
                <w:b/>
                <w:bCs/>
                <w:sz w:val="28"/>
                <w:szCs w:val="28"/>
              </w:rPr>
            </w:pPr>
          </w:p>
        </w:tc>
        <w:tc>
          <w:tcPr>
            <w:tcW w:w="3403" w:type="dxa"/>
            <w:shd w:val="clear" w:color="auto" w:fill="FFFFFF"/>
            <w:tcMar>
              <w:left w:w="103" w:type="dxa"/>
            </w:tcMar>
          </w:tcPr>
          <w:p w:rsidR="00FA46AD" w:rsidRPr="005B233E" w:rsidRDefault="00FA46AD" w:rsidP="00997E2B">
            <w:pPr>
              <w:spacing w:before="100" w:beforeAutospacing="1" w:after="100" w:afterAutospacing="1"/>
              <w:rPr>
                <w:sz w:val="28"/>
                <w:szCs w:val="28"/>
              </w:rPr>
            </w:pPr>
            <w:r w:rsidRPr="00D0159C">
              <w:rPr>
                <w:sz w:val="28"/>
                <w:szCs w:val="28"/>
              </w:rPr>
              <w:t>Сдача нормативов «</w:t>
            </w:r>
            <w:proofErr w:type="spellStart"/>
            <w:r w:rsidRPr="00D0159C">
              <w:rPr>
                <w:sz w:val="28"/>
                <w:szCs w:val="28"/>
              </w:rPr>
              <w:t>Спортодольское</w:t>
            </w:r>
            <w:proofErr w:type="spellEnd"/>
            <w:r w:rsidRPr="00D0159C">
              <w:rPr>
                <w:sz w:val="28"/>
                <w:szCs w:val="28"/>
              </w:rPr>
              <w:t xml:space="preserve"> ГТО»</w:t>
            </w:r>
            <w:r>
              <w:rPr>
                <w:sz w:val="28"/>
                <w:szCs w:val="28"/>
              </w:rPr>
              <w:t xml:space="preserve"> (5,6, 15, 18 отряд)</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sz w:val="28"/>
                <w:szCs w:val="28"/>
              </w:rPr>
              <w:t>13.30-14.00</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sz w:val="28"/>
                <w:szCs w:val="28"/>
              </w:rPr>
              <w:t>Спортзал</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Учителя физической культуры</w:t>
            </w:r>
          </w:p>
        </w:tc>
      </w:tr>
      <w:tr w:rsidR="00FA46AD" w:rsidRPr="005B233E" w:rsidTr="00997E2B">
        <w:trPr>
          <w:cantSplit/>
          <w:trHeight w:val="227"/>
        </w:trPr>
        <w:tc>
          <w:tcPr>
            <w:tcW w:w="709" w:type="dxa"/>
            <w:vMerge w:val="restart"/>
            <w:shd w:val="clear" w:color="auto" w:fill="DAEEF3" w:themeFill="accent5" w:themeFillTint="33"/>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r>
              <w:rPr>
                <w:rFonts w:ascii="Times New Roman" w:hAnsi="Times New Roman"/>
                <w:b/>
                <w:bCs/>
                <w:sz w:val="28"/>
                <w:szCs w:val="28"/>
              </w:rPr>
              <w:t>10</w:t>
            </w:r>
            <w:r w:rsidRPr="005B233E">
              <w:rPr>
                <w:rFonts w:ascii="Times New Roman" w:hAnsi="Times New Roman"/>
                <w:b/>
                <w:bCs/>
                <w:sz w:val="28"/>
                <w:szCs w:val="28"/>
              </w:rPr>
              <w:t>.</w:t>
            </w:r>
          </w:p>
        </w:tc>
        <w:tc>
          <w:tcPr>
            <w:tcW w:w="3403" w:type="dxa"/>
            <w:shd w:val="clear" w:color="auto" w:fill="DAEEF3" w:themeFill="accent5" w:themeFillTint="33"/>
            <w:tcMar>
              <w:left w:w="103" w:type="dxa"/>
            </w:tcMar>
          </w:tcPr>
          <w:p w:rsidR="00FA46AD" w:rsidRPr="00D33D1F" w:rsidRDefault="00FA46AD" w:rsidP="00997E2B">
            <w:pPr>
              <w:spacing w:before="100" w:beforeAutospacing="1" w:after="100" w:afterAutospacing="1"/>
              <w:jc w:val="center"/>
              <w:rPr>
                <w:rFonts w:ascii="Verdana" w:hAnsi="Verdana"/>
                <w:b/>
                <w:sz w:val="28"/>
                <w:szCs w:val="28"/>
              </w:rPr>
            </w:pPr>
            <w:r w:rsidRPr="00D33D1F">
              <w:rPr>
                <w:b/>
                <w:sz w:val="28"/>
                <w:szCs w:val="28"/>
                <w:shd w:val="clear" w:color="auto" w:fill="FFFFFF"/>
              </w:rPr>
              <w:t xml:space="preserve"> </w:t>
            </w:r>
            <w:r>
              <w:rPr>
                <w:i/>
                <w:iCs/>
                <w:color w:val="000000"/>
                <w:sz w:val="28"/>
                <w:szCs w:val="28"/>
              </w:rPr>
              <w:t xml:space="preserve">10 </w:t>
            </w:r>
            <w:r w:rsidRPr="00C14B5C">
              <w:rPr>
                <w:i/>
                <w:iCs/>
                <w:color w:val="000000"/>
                <w:sz w:val="28"/>
                <w:szCs w:val="28"/>
              </w:rPr>
              <w:t xml:space="preserve">день смены. </w:t>
            </w:r>
            <w:r>
              <w:rPr>
                <w:i/>
                <w:iCs/>
                <w:color w:val="000000"/>
                <w:sz w:val="28"/>
                <w:szCs w:val="28"/>
              </w:rPr>
              <w:t>Тематический день «Мисс и мистер лагеря - 2025</w:t>
            </w:r>
            <w:r w:rsidRPr="00C14B5C">
              <w:rPr>
                <w:i/>
                <w:iCs/>
                <w:color w:val="000000"/>
                <w:sz w:val="28"/>
                <w:szCs w:val="28"/>
              </w:rPr>
              <w:t>»</w:t>
            </w:r>
          </w:p>
        </w:tc>
        <w:tc>
          <w:tcPr>
            <w:tcW w:w="1117" w:type="dxa"/>
            <w:vMerge w:val="restart"/>
            <w:shd w:val="clear" w:color="auto" w:fill="DAEEF3" w:themeFill="accent5" w:themeFillTint="33"/>
            <w:tcMar>
              <w:left w:w="103" w:type="dxa"/>
            </w:tcMar>
          </w:tcPr>
          <w:p w:rsidR="00FA46AD" w:rsidRPr="005B233E" w:rsidRDefault="00FA46AD" w:rsidP="00997E2B">
            <w:pPr>
              <w:jc w:val="center"/>
              <w:rPr>
                <w:sz w:val="28"/>
                <w:szCs w:val="28"/>
              </w:rPr>
            </w:pPr>
            <w:r>
              <w:rPr>
                <w:sz w:val="28"/>
                <w:szCs w:val="28"/>
              </w:rPr>
              <w:t>17</w:t>
            </w:r>
            <w:r w:rsidRPr="005B233E">
              <w:rPr>
                <w:sz w:val="28"/>
                <w:szCs w:val="28"/>
              </w:rPr>
              <w:t>.06</w:t>
            </w:r>
          </w:p>
        </w:tc>
        <w:tc>
          <w:tcPr>
            <w:tcW w:w="1367" w:type="dxa"/>
            <w:shd w:val="clear" w:color="auto" w:fill="DAEEF3" w:themeFill="accent5" w:themeFillTint="33"/>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DAEEF3" w:themeFill="accent5" w:themeFillTint="33"/>
          </w:tcPr>
          <w:p w:rsidR="00FA46AD" w:rsidRPr="005B233E" w:rsidRDefault="00FA46AD" w:rsidP="00997E2B">
            <w:pPr>
              <w:pStyle w:val="ab"/>
              <w:spacing w:line="240" w:lineRule="auto"/>
              <w:rPr>
                <w:rFonts w:ascii="Times New Roman" w:hAnsi="Times New Roman"/>
                <w:sz w:val="28"/>
                <w:szCs w:val="28"/>
              </w:rPr>
            </w:pPr>
          </w:p>
        </w:tc>
        <w:tc>
          <w:tcPr>
            <w:tcW w:w="2282" w:type="dxa"/>
            <w:shd w:val="clear" w:color="auto" w:fill="DAEEF3" w:themeFill="accent5" w:themeFillTint="33"/>
          </w:tcPr>
          <w:p w:rsidR="00FA46AD" w:rsidRPr="005B233E" w:rsidRDefault="00FA46AD" w:rsidP="00997E2B">
            <w:pPr>
              <w:pStyle w:val="ab"/>
              <w:spacing w:line="240" w:lineRule="auto"/>
              <w:rPr>
                <w:rFonts w:ascii="Times New Roman" w:hAnsi="Times New Roman" w:cs="Times New Roman"/>
                <w:sz w:val="28"/>
                <w:szCs w:val="28"/>
              </w:rPr>
            </w:pP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EE13E9" w:rsidRDefault="00FA46AD" w:rsidP="00997E2B">
            <w:pPr>
              <w:ind w:left="1" w:right="-68"/>
              <w:rPr>
                <w:color w:val="000000"/>
                <w:sz w:val="28"/>
                <w:szCs w:val="28"/>
              </w:rPr>
            </w:pPr>
            <w:r w:rsidRPr="00FD4C87">
              <w:rPr>
                <w:b/>
                <w:color w:val="1F497D" w:themeColor="text2"/>
                <w:sz w:val="28"/>
                <w:szCs w:val="28"/>
              </w:rPr>
              <w:t>Минутка безопасности</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9.30-10</w:t>
            </w:r>
            <w:r w:rsidRPr="005B233E">
              <w:rPr>
                <w:rFonts w:ascii="Times New Roman" w:hAnsi="Times New Roman" w:cs="Times New Roman"/>
                <w:sz w:val="28"/>
                <w:szCs w:val="28"/>
              </w:rPr>
              <w:t>.</w:t>
            </w:r>
            <w:r>
              <w:rPr>
                <w:rFonts w:ascii="Times New Roman" w:hAnsi="Times New Roman" w:cs="Times New Roman"/>
                <w:sz w:val="28"/>
                <w:szCs w:val="28"/>
              </w:rPr>
              <w:t>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Pr>
                <w:rFonts w:ascii="Times New Roman" w:hAnsi="Times New Roman"/>
                <w:sz w:val="28"/>
                <w:szCs w:val="28"/>
              </w:rPr>
              <w:t>Классы</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В</w:t>
            </w:r>
            <w:r w:rsidRPr="005B233E">
              <w:rPr>
                <w:rFonts w:ascii="Times New Roman" w:hAnsi="Times New Roman" w:cs="Times New Roman"/>
                <w:sz w:val="28"/>
                <w:szCs w:val="28"/>
              </w:rPr>
              <w:t>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372E1C" w:rsidRDefault="00FA46AD" w:rsidP="00997E2B">
            <w:pPr>
              <w:pStyle w:val="ab"/>
              <w:spacing w:line="240" w:lineRule="auto"/>
              <w:rPr>
                <w:rFonts w:ascii="Times New Roman" w:eastAsia="Times New Roman" w:hAnsi="Times New Roman" w:cs="Times New Roman"/>
                <w:b/>
                <w:color w:val="FF0000"/>
                <w:sz w:val="28"/>
                <w:szCs w:val="28"/>
                <w:lang w:eastAsia="ru-RU"/>
              </w:rPr>
            </w:pPr>
            <w:r w:rsidRPr="00372E1C">
              <w:rPr>
                <w:rFonts w:ascii="Times New Roman" w:hAnsi="Times New Roman" w:cs="Times New Roman"/>
                <w:b/>
                <w:color w:val="FF0000"/>
                <w:sz w:val="28"/>
                <w:szCs w:val="28"/>
                <w:shd w:val="clear" w:color="auto" w:fill="FFFFFF"/>
              </w:rPr>
              <w:t>Конкурсная программа «Мисс и мистер лагеря – 2025»</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Default="00FA46AD" w:rsidP="00997E2B">
            <w:pPr>
              <w:pStyle w:val="ab"/>
              <w:spacing w:line="240" w:lineRule="auto"/>
              <w:rPr>
                <w:rFonts w:ascii="Times New Roman" w:hAnsi="Times New Roman"/>
                <w:sz w:val="28"/>
                <w:szCs w:val="28"/>
              </w:rPr>
            </w:pPr>
            <w:r>
              <w:rPr>
                <w:rFonts w:ascii="Times New Roman" w:hAnsi="Times New Roman"/>
                <w:sz w:val="28"/>
                <w:szCs w:val="28"/>
              </w:rPr>
              <w:t>10.30-11.3</w:t>
            </w:r>
            <w:r w:rsidRPr="005B233E">
              <w:rPr>
                <w:rFonts w:ascii="Times New Roman" w:hAnsi="Times New Roman"/>
                <w:sz w:val="28"/>
                <w:szCs w:val="28"/>
              </w:rPr>
              <w:t>0</w:t>
            </w:r>
          </w:p>
        </w:tc>
        <w:tc>
          <w:tcPr>
            <w:tcW w:w="1920" w:type="dxa"/>
            <w:shd w:val="clear" w:color="auto" w:fill="FFFFFF"/>
          </w:tcPr>
          <w:p w:rsidR="00FA46AD" w:rsidRDefault="00FA46AD" w:rsidP="00997E2B">
            <w:pPr>
              <w:pStyle w:val="ab"/>
              <w:spacing w:line="240" w:lineRule="auto"/>
              <w:rPr>
                <w:rFonts w:ascii="Times New Roman" w:hAnsi="Times New Roman"/>
                <w:sz w:val="28"/>
                <w:szCs w:val="28"/>
              </w:rPr>
            </w:pPr>
            <w:r>
              <w:rPr>
                <w:rFonts w:ascii="Times New Roman" w:hAnsi="Times New Roman"/>
                <w:sz w:val="28"/>
                <w:szCs w:val="28"/>
              </w:rPr>
              <w:t>Школа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Старшие вожатые, </w:t>
            </w:r>
          </w:p>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учитель физкультуры</w:t>
            </w:r>
            <w:r w:rsidRPr="005B233E">
              <w:rPr>
                <w:rFonts w:ascii="Times New Roman" w:hAnsi="Times New Roman" w:cs="Times New Roman"/>
                <w:sz w:val="28"/>
                <w:szCs w:val="28"/>
              </w:rPr>
              <w:t xml:space="preserve">, </w:t>
            </w:r>
          </w:p>
          <w:p w:rsidR="00FA46AD"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341C52" w:rsidRDefault="00FA46AD" w:rsidP="00997E2B">
            <w:pPr>
              <w:pStyle w:val="ab"/>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Спортивный час «</w:t>
            </w:r>
            <w:proofErr w:type="gramStart"/>
            <w:r>
              <w:rPr>
                <w:rFonts w:ascii="Times New Roman" w:hAnsi="Times New Roman" w:cs="Times New Roman"/>
                <w:sz w:val="28"/>
                <w:szCs w:val="28"/>
                <w:shd w:val="clear" w:color="auto" w:fill="FFFFFF"/>
              </w:rPr>
              <w:t>Спорт-здорово</w:t>
            </w:r>
            <w:proofErr w:type="gramEnd"/>
            <w:r>
              <w:rPr>
                <w:rFonts w:ascii="Times New Roman" w:hAnsi="Times New Roman" w:cs="Times New Roman"/>
                <w:sz w:val="28"/>
                <w:szCs w:val="28"/>
                <w:shd w:val="clear" w:color="auto" w:fill="FFFFFF"/>
              </w:rPr>
              <w:t>!»</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Default="00FA46AD" w:rsidP="00997E2B">
            <w:pPr>
              <w:pStyle w:val="ab"/>
              <w:spacing w:line="240" w:lineRule="auto"/>
              <w:rPr>
                <w:rFonts w:ascii="Times New Roman" w:hAnsi="Times New Roman"/>
                <w:sz w:val="28"/>
                <w:szCs w:val="28"/>
              </w:rPr>
            </w:pPr>
            <w:r>
              <w:rPr>
                <w:rFonts w:ascii="Times New Roman" w:hAnsi="Times New Roman"/>
                <w:sz w:val="28"/>
                <w:szCs w:val="28"/>
              </w:rPr>
              <w:t>11.30-12.30</w:t>
            </w:r>
          </w:p>
        </w:tc>
        <w:tc>
          <w:tcPr>
            <w:tcW w:w="1920" w:type="dxa"/>
            <w:shd w:val="clear" w:color="auto" w:fill="FFFFFF"/>
          </w:tcPr>
          <w:p w:rsidR="00FA46AD" w:rsidRDefault="00FA46AD" w:rsidP="00997E2B">
            <w:pPr>
              <w:pStyle w:val="ab"/>
              <w:spacing w:line="240" w:lineRule="auto"/>
              <w:rPr>
                <w:rFonts w:ascii="Times New Roman" w:hAnsi="Times New Roman"/>
                <w:sz w:val="28"/>
                <w:szCs w:val="28"/>
              </w:rPr>
            </w:pPr>
            <w:r>
              <w:rPr>
                <w:rFonts w:ascii="Times New Roman" w:hAnsi="Times New Roman"/>
                <w:sz w:val="28"/>
                <w:szCs w:val="28"/>
              </w:rPr>
              <w:t>Школа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Учитель физической культуры</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D0159C" w:rsidRDefault="00FA46AD" w:rsidP="00997E2B">
            <w:pPr>
              <w:spacing w:before="100" w:beforeAutospacing="1" w:after="100" w:afterAutospacing="1"/>
              <w:rPr>
                <w:sz w:val="28"/>
                <w:szCs w:val="28"/>
              </w:rPr>
            </w:pPr>
            <w:r w:rsidRPr="00D0159C">
              <w:rPr>
                <w:sz w:val="28"/>
                <w:szCs w:val="28"/>
              </w:rPr>
              <w:t>Сдача нормативов «</w:t>
            </w:r>
            <w:proofErr w:type="spellStart"/>
            <w:r w:rsidRPr="00D0159C">
              <w:rPr>
                <w:sz w:val="28"/>
                <w:szCs w:val="28"/>
              </w:rPr>
              <w:t>Спортодольское</w:t>
            </w:r>
            <w:proofErr w:type="spellEnd"/>
            <w:r w:rsidRPr="00D0159C">
              <w:rPr>
                <w:sz w:val="28"/>
                <w:szCs w:val="28"/>
              </w:rPr>
              <w:t xml:space="preserve"> ГТО»</w:t>
            </w:r>
            <w:r>
              <w:rPr>
                <w:sz w:val="28"/>
                <w:szCs w:val="28"/>
              </w:rPr>
              <w:t xml:space="preserve"> (7,8, 14 отряд)</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13.30-14</w:t>
            </w:r>
            <w:r w:rsidRPr="005B233E">
              <w:rPr>
                <w:rFonts w:ascii="Times New Roman" w:hAnsi="Times New Roman" w:cs="Times New Roman"/>
                <w:sz w:val="28"/>
                <w:szCs w:val="28"/>
              </w:rPr>
              <w:t>.00</w:t>
            </w:r>
          </w:p>
        </w:tc>
        <w:tc>
          <w:tcPr>
            <w:tcW w:w="1920" w:type="dxa"/>
            <w:shd w:val="clear" w:color="auto" w:fill="FFFFFF"/>
          </w:tcPr>
          <w:p w:rsidR="00FA46AD" w:rsidRPr="005B233E" w:rsidRDefault="00FA46AD" w:rsidP="00997E2B">
            <w:pPr>
              <w:rPr>
                <w:sz w:val="28"/>
                <w:szCs w:val="28"/>
              </w:rPr>
            </w:pPr>
            <w:r>
              <w:rPr>
                <w:sz w:val="28"/>
                <w:szCs w:val="28"/>
              </w:rPr>
              <w:t>Спортивный</w:t>
            </w:r>
            <w:r w:rsidRPr="005B233E">
              <w:rPr>
                <w:sz w:val="28"/>
                <w:szCs w:val="28"/>
              </w:rPr>
              <w:t xml:space="preserve"> </w:t>
            </w:r>
            <w:r>
              <w:rPr>
                <w:sz w:val="28"/>
                <w:szCs w:val="28"/>
              </w:rPr>
              <w:t>зал</w:t>
            </w:r>
          </w:p>
        </w:tc>
        <w:tc>
          <w:tcPr>
            <w:tcW w:w="2282" w:type="dxa"/>
            <w:shd w:val="clear" w:color="auto" w:fill="FFFFFF"/>
          </w:tcPr>
          <w:p w:rsidR="00FA46AD" w:rsidRPr="005B233E" w:rsidRDefault="00FA46AD" w:rsidP="00997E2B">
            <w:pPr>
              <w:rPr>
                <w:sz w:val="28"/>
                <w:szCs w:val="28"/>
              </w:rPr>
            </w:pPr>
            <w:r w:rsidRPr="005B233E">
              <w:rPr>
                <w:sz w:val="28"/>
                <w:szCs w:val="28"/>
              </w:rPr>
              <w:t>Учитель физической культуры</w:t>
            </w:r>
          </w:p>
        </w:tc>
      </w:tr>
      <w:tr w:rsidR="00FA46AD" w:rsidRPr="005B233E" w:rsidTr="00997E2B">
        <w:trPr>
          <w:cantSplit/>
          <w:trHeight w:val="227"/>
        </w:trPr>
        <w:tc>
          <w:tcPr>
            <w:tcW w:w="709" w:type="dxa"/>
            <w:vMerge w:val="restart"/>
            <w:shd w:val="clear" w:color="auto" w:fill="FFFF99"/>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r>
              <w:rPr>
                <w:rFonts w:ascii="Times New Roman" w:hAnsi="Times New Roman"/>
                <w:b/>
                <w:bCs/>
                <w:sz w:val="28"/>
                <w:szCs w:val="28"/>
              </w:rPr>
              <w:t>11</w:t>
            </w:r>
            <w:r w:rsidRPr="005B233E">
              <w:rPr>
                <w:rFonts w:ascii="Times New Roman" w:hAnsi="Times New Roman"/>
                <w:b/>
                <w:bCs/>
                <w:sz w:val="28"/>
                <w:szCs w:val="28"/>
              </w:rPr>
              <w:t>.</w:t>
            </w:r>
          </w:p>
        </w:tc>
        <w:tc>
          <w:tcPr>
            <w:tcW w:w="3403" w:type="dxa"/>
            <w:shd w:val="clear" w:color="auto" w:fill="FFFF99"/>
            <w:tcMar>
              <w:left w:w="103" w:type="dxa"/>
            </w:tcMar>
          </w:tcPr>
          <w:p w:rsidR="00FA46AD" w:rsidRPr="007B0F7B" w:rsidRDefault="00FA46AD" w:rsidP="00997E2B">
            <w:pPr>
              <w:shd w:val="clear" w:color="auto" w:fill="FFFFFF"/>
              <w:spacing w:before="100" w:beforeAutospacing="1" w:after="100" w:afterAutospacing="1"/>
              <w:jc w:val="center"/>
              <w:rPr>
                <w:b/>
                <w:color w:val="000000"/>
                <w:sz w:val="28"/>
                <w:szCs w:val="28"/>
              </w:rPr>
            </w:pPr>
            <w:r>
              <w:rPr>
                <w:i/>
                <w:iCs/>
                <w:color w:val="000000"/>
                <w:sz w:val="28"/>
                <w:szCs w:val="28"/>
              </w:rPr>
              <w:t xml:space="preserve">11 </w:t>
            </w:r>
            <w:r w:rsidRPr="00C14B5C">
              <w:rPr>
                <w:i/>
                <w:iCs/>
                <w:color w:val="000000"/>
                <w:sz w:val="28"/>
                <w:szCs w:val="28"/>
              </w:rPr>
              <w:t xml:space="preserve">день смены. </w:t>
            </w:r>
            <w:r>
              <w:rPr>
                <w:i/>
                <w:iCs/>
                <w:color w:val="000000"/>
                <w:sz w:val="28"/>
                <w:szCs w:val="28"/>
              </w:rPr>
              <w:t>Тематический день «Повтори образ</w:t>
            </w:r>
            <w:r w:rsidRPr="00C14B5C">
              <w:rPr>
                <w:i/>
                <w:iCs/>
                <w:color w:val="000000"/>
                <w:sz w:val="28"/>
                <w:szCs w:val="28"/>
              </w:rPr>
              <w:t>»</w:t>
            </w:r>
          </w:p>
        </w:tc>
        <w:tc>
          <w:tcPr>
            <w:tcW w:w="1117" w:type="dxa"/>
            <w:vMerge w:val="restart"/>
            <w:shd w:val="clear" w:color="auto" w:fill="FFFF99"/>
            <w:tcMar>
              <w:left w:w="103" w:type="dxa"/>
            </w:tcMar>
          </w:tcPr>
          <w:p w:rsidR="00FA46AD" w:rsidRPr="005B233E" w:rsidRDefault="00FA46AD" w:rsidP="00997E2B">
            <w:pPr>
              <w:jc w:val="center"/>
              <w:rPr>
                <w:sz w:val="28"/>
                <w:szCs w:val="28"/>
              </w:rPr>
            </w:pPr>
            <w:r>
              <w:rPr>
                <w:sz w:val="28"/>
                <w:szCs w:val="28"/>
              </w:rPr>
              <w:t>18</w:t>
            </w:r>
            <w:r w:rsidRPr="005B233E">
              <w:rPr>
                <w:sz w:val="28"/>
                <w:szCs w:val="28"/>
              </w:rPr>
              <w:t>.06</w:t>
            </w:r>
          </w:p>
        </w:tc>
        <w:tc>
          <w:tcPr>
            <w:tcW w:w="1367" w:type="dxa"/>
            <w:shd w:val="clear" w:color="auto" w:fill="FFFF99"/>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FFFF99"/>
          </w:tcPr>
          <w:p w:rsidR="00FA46AD" w:rsidRPr="005B233E" w:rsidRDefault="00FA46AD" w:rsidP="00997E2B">
            <w:pPr>
              <w:rPr>
                <w:sz w:val="28"/>
                <w:szCs w:val="28"/>
              </w:rPr>
            </w:pPr>
          </w:p>
        </w:tc>
        <w:tc>
          <w:tcPr>
            <w:tcW w:w="2282" w:type="dxa"/>
            <w:shd w:val="clear" w:color="auto" w:fill="FFFF99"/>
          </w:tcPr>
          <w:p w:rsidR="00FA46AD" w:rsidRPr="005B233E" w:rsidRDefault="00FA46AD" w:rsidP="00997E2B">
            <w:pPr>
              <w:rPr>
                <w:sz w:val="28"/>
                <w:szCs w:val="28"/>
              </w:rPr>
            </w:pPr>
          </w:p>
        </w:tc>
      </w:tr>
      <w:tr w:rsidR="00FA46AD" w:rsidRPr="005B233E" w:rsidTr="00997E2B">
        <w:trPr>
          <w:cantSplit/>
          <w:trHeight w:val="893"/>
        </w:trPr>
        <w:tc>
          <w:tcPr>
            <w:tcW w:w="709" w:type="dxa"/>
            <w:vMerge/>
            <w:shd w:val="clear" w:color="auto" w:fill="FFFFFF"/>
            <w:tcMar>
              <w:left w:w="103" w:type="dxa"/>
            </w:tcMar>
          </w:tcPr>
          <w:p w:rsidR="00FA46AD"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A60B9E" w:rsidRDefault="00FA46AD" w:rsidP="00997E2B">
            <w:pPr>
              <w:ind w:left="1" w:right="-68"/>
              <w:rPr>
                <w:rStyle w:val="a8"/>
                <w:b w:val="0"/>
                <w:bCs w:val="0"/>
                <w:color w:val="000000"/>
                <w:sz w:val="28"/>
                <w:szCs w:val="28"/>
              </w:rPr>
            </w:pPr>
            <w:r>
              <w:rPr>
                <w:color w:val="000000"/>
                <w:sz w:val="28"/>
                <w:szCs w:val="28"/>
              </w:rPr>
              <w:t xml:space="preserve">Выполнение заданий в рамках Календаря Первых </w:t>
            </w:r>
          </w:p>
        </w:tc>
        <w:tc>
          <w:tcPr>
            <w:tcW w:w="1117" w:type="dxa"/>
            <w:vMerge/>
            <w:shd w:val="clear" w:color="auto" w:fill="FFFFFF"/>
            <w:tcMar>
              <w:left w:w="103" w:type="dxa"/>
            </w:tcMar>
          </w:tcPr>
          <w:p w:rsidR="00FA46AD"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9.30-10</w:t>
            </w:r>
            <w:r w:rsidRPr="005B233E">
              <w:rPr>
                <w:rFonts w:ascii="Times New Roman" w:hAnsi="Times New Roman" w:cs="Times New Roman"/>
                <w:sz w:val="28"/>
                <w:szCs w:val="28"/>
              </w:rPr>
              <w:t>.</w:t>
            </w:r>
            <w:r>
              <w:rPr>
                <w:rFonts w:ascii="Times New Roman" w:hAnsi="Times New Roman" w:cs="Times New Roman"/>
                <w:sz w:val="28"/>
                <w:szCs w:val="28"/>
              </w:rPr>
              <w:t>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Pr>
                <w:rFonts w:ascii="Times New Roman" w:hAnsi="Times New Roman"/>
                <w:sz w:val="28"/>
                <w:szCs w:val="28"/>
              </w:rPr>
              <w:t>Классы</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В</w:t>
            </w:r>
            <w:r w:rsidRPr="005B233E">
              <w:rPr>
                <w:rFonts w:ascii="Times New Roman" w:hAnsi="Times New Roman" w:cs="Times New Roman"/>
                <w:sz w:val="28"/>
                <w:szCs w:val="28"/>
              </w:rPr>
              <w:t>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372E1C" w:rsidRDefault="00FA46AD" w:rsidP="00997E2B">
            <w:pPr>
              <w:ind w:left="1" w:right="-68"/>
              <w:rPr>
                <w:b/>
                <w:color w:val="FF0000"/>
                <w:sz w:val="28"/>
                <w:szCs w:val="28"/>
              </w:rPr>
            </w:pPr>
            <w:r>
              <w:rPr>
                <w:b/>
                <w:color w:val="FF0000"/>
                <w:sz w:val="28"/>
                <w:szCs w:val="28"/>
              </w:rPr>
              <w:t>Праздничная дискотека</w:t>
            </w:r>
            <w:r w:rsidRPr="00372E1C">
              <w:rPr>
                <w:b/>
                <w:color w:val="FF0000"/>
                <w:sz w:val="28"/>
                <w:szCs w:val="28"/>
              </w:rPr>
              <w:t xml:space="preserve"> </w:t>
            </w:r>
            <w:r>
              <w:rPr>
                <w:b/>
                <w:color w:val="FF0000"/>
                <w:sz w:val="28"/>
                <w:szCs w:val="28"/>
              </w:rPr>
              <w:t>в стиле 90-х</w:t>
            </w:r>
          </w:p>
          <w:p w:rsidR="00FA46AD" w:rsidRPr="005B233E" w:rsidRDefault="00FA46AD" w:rsidP="00997E2B">
            <w:pPr>
              <w:spacing w:before="100" w:beforeAutospacing="1" w:after="100" w:afterAutospacing="1"/>
              <w:rPr>
                <w:b/>
                <w:bCs/>
                <w:sz w:val="28"/>
                <w:szCs w:val="28"/>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10.00-11.30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sidRPr="005B233E">
              <w:rPr>
                <w:rFonts w:ascii="Times New Roman" w:hAnsi="Times New Roman"/>
                <w:sz w:val="28"/>
                <w:szCs w:val="28"/>
              </w:rPr>
              <w:t>Школа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Старшие вожатые, </w:t>
            </w:r>
          </w:p>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музыкальный работник, </w:t>
            </w:r>
          </w:p>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воспитатели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Default="00FA46AD" w:rsidP="00997E2B">
            <w:pPr>
              <w:spacing w:before="100" w:beforeAutospacing="1" w:after="100" w:afterAutospacing="1"/>
              <w:rPr>
                <w:sz w:val="28"/>
                <w:szCs w:val="28"/>
              </w:rPr>
            </w:pPr>
            <w:r>
              <w:rPr>
                <w:sz w:val="28"/>
                <w:szCs w:val="28"/>
              </w:rPr>
              <w:t>Соревнование по футболу 18,19 отряд</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11.30-12.30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Pr>
                <w:rFonts w:ascii="Times New Roman" w:hAnsi="Times New Roman"/>
                <w:sz w:val="28"/>
                <w:szCs w:val="28"/>
              </w:rPr>
              <w:t>Школа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Учитель физической культуры</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5B233E" w:rsidRDefault="00FA46AD" w:rsidP="00997E2B">
            <w:pPr>
              <w:spacing w:before="100" w:beforeAutospacing="1" w:after="100" w:afterAutospacing="1"/>
              <w:rPr>
                <w:b/>
                <w:bCs/>
                <w:sz w:val="28"/>
                <w:szCs w:val="28"/>
              </w:rPr>
            </w:pPr>
            <w:r w:rsidRPr="00D0159C">
              <w:rPr>
                <w:sz w:val="28"/>
                <w:szCs w:val="28"/>
              </w:rPr>
              <w:t>Сдача нормативов «</w:t>
            </w:r>
            <w:proofErr w:type="spellStart"/>
            <w:r w:rsidRPr="00D0159C">
              <w:rPr>
                <w:sz w:val="28"/>
                <w:szCs w:val="28"/>
              </w:rPr>
              <w:t>Спортодольское</w:t>
            </w:r>
            <w:proofErr w:type="spellEnd"/>
            <w:r w:rsidRPr="00D0159C">
              <w:rPr>
                <w:sz w:val="28"/>
                <w:szCs w:val="28"/>
              </w:rPr>
              <w:t xml:space="preserve"> ГТО»</w:t>
            </w:r>
            <w:r>
              <w:rPr>
                <w:sz w:val="28"/>
                <w:szCs w:val="28"/>
              </w:rPr>
              <w:t xml:space="preserve"> (9, 10, 13 отряд)</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13.30-14</w:t>
            </w:r>
            <w:r w:rsidRPr="005B233E">
              <w:rPr>
                <w:rFonts w:ascii="Times New Roman" w:hAnsi="Times New Roman" w:cs="Times New Roman"/>
                <w:sz w:val="28"/>
                <w:szCs w:val="28"/>
              </w:rPr>
              <w:t>.00</w:t>
            </w:r>
          </w:p>
        </w:tc>
        <w:tc>
          <w:tcPr>
            <w:tcW w:w="1920" w:type="dxa"/>
            <w:shd w:val="clear" w:color="auto" w:fill="FFFFFF"/>
          </w:tcPr>
          <w:p w:rsidR="00FA46AD" w:rsidRPr="005B233E" w:rsidRDefault="00FA46AD" w:rsidP="00997E2B">
            <w:pPr>
              <w:rPr>
                <w:sz w:val="28"/>
                <w:szCs w:val="28"/>
              </w:rPr>
            </w:pPr>
            <w:r>
              <w:rPr>
                <w:sz w:val="28"/>
                <w:szCs w:val="28"/>
              </w:rPr>
              <w:t>Спортивный</w:t>
            </w:r>
            <w:r w:rsidRPr="005B233E">
              <w:rPr>
                <w:sz w:val="28"/>
                <w:szCs w:val="28"/>
              </w:rPr>
              <w:t xml:space="preserve"> </w:t>
            </w:r>
            <w:r>
              <w:rPr>
                <w:sz w:val="28"/>
                <w:szCs w:val="28"/>
              </w:rPr>
              <w:t>зал</w:t>
            </w:r>
          </w:p>
        </w:tc>
        <w:tc>
          <w:tcPr>
            <w:tcW w:w="2282" w:type="dxa"/>
            <w:shd w:val="clear" w:color="auto" w:fill="FFFFFF"/>
          </w:tcPr>
          <w:p w:rsidR="00FA46AD" w:rsidRPr="005B233E" w:rsidRDefault="00FA46AD" w:rsidP="00997E2B">
            <w:pPr>
              <w:rPr>
                <w:sz w:val="28"/>
                <w:szCs w:val="28"/>
              </w:rPr>
            </w:pPr>
            <w:r w:rsidRPr="005B233E">
              <w:rPr>
                <w:sz w:val="28"/>
                <w:szCs w:val="28"/>
              </w:rPr>
              <w:t>Учитель физической культуры</w:t>
            </w:r>
          </w:p>
        </w:tc>
      </w:tr>
      <w:tr w:rsidR="00FA46AD" w:rsidRPr="005B233E" w:rsidTr="00997E2B">
        <w:trPr>
          <w:cantSplit/>
          <w:trHeight w:val="227"/>
        </w:trPr>
        <w:tc>
          <w:tcPr>
            <w:tcW w:w="709" w:type="dxa"/>
            <w:vMerge w:val="restart"/>
            <w:shd w:val="clear" w:color="auto" w:fill="99FFCC"/>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r w:rsidRPr="005B233E">
              <w:rPr>
                <w:rFonts w:ascii="Times New Roman" w:hAnsi="Times New Roman"/>
                <w:b/>
                <w:bCs/>
                <w:sz w:val="28"/>
                <w:szCs w:val="28"/>
              </w:rPr>
              <w:t>1</w:t>
            </w:r>
            <w:r>
              <w:rPr>
                <w:rFonts w:ascii="Times New Roman" w:hAnsi="Times New Roman"/>
                <w:b/>
                <w:bCs/>
                <w:sz w:val="28"/>
                <w:szCs w:val="28"/>
              </w:rPr>
              <w:t>2</w:t>
            </w:r>
            <w:r w:rsidRPr="005B233E">
              <w:rPr>
                <w:rFonts w:ascii="Times New Roman" w:hAnsi="Times New Roman"/>
                <w:b/>
                <w:bCs/>
                <w:sz w:val="28"/>
                <w:szCs w:val="28"/>
              </w:rPr>
              <w:t>.</w:t>
            </w:r>
          </w:p>
        </w:tc>
        <w:tc>
          <w:tcPr>
            <w:tcW w:w="3403" w:type="dxa"/>
            <w:shd w:val="clear" w:color="auto" w:fill="99FFCC"/>
            <w:tcMar>
              <w:left w:w="103" w:type="dxa"/>
            </w:tcMar>
          </w:tcPr>
          <w:p w:rsidR="00FA46AD" w:rsidRPr="00EC16AF" w:rsidRDefault="00FA46AD" w:rsidP="00997E2B">
            <w:pPr>
              <w:spacing w:before="100" w:beforeAutospacing="1" w:after="100" w:afterAutospacing="1"/>
              <w:rPr>
                <w:b/>
                <w:sz w:val="28"/>
                <w:szCs w:val="28"/>
              </w:rPr>
            </w:pPr>
            <w:r>
              <w:rPr>
                <w:i/>
                <w:iCs/>
                <w:color w:val="000000"/>
                <w:sz w:val="28"/>
                <w:szCs w:val="28"/>
              </w:rPr>
              <w:t xml:space="preserve">12 </w:t>
            </w:r>
            <w:r w:rsidRPr="00C14B5C">
              <w:rPr>
                <w:i/>
                <w:iCs/>
                <w:color w:val="000000"/>
                <w:sz w:val="28"/>
                <w:szCs w:val="28"/>
              </w:rPr>
              <w:t xml:space="preserve">день смены. </w:t>
            </w:r>
            <w:r>
              <w:rPr>
                <w:i/>
                <w:iCs/>
                <w:color w:val="000000"/>
                <w:sz w:val="28"/>
                <w:szCs w:val="28"/>
              </w:rPr>
              <w:t xml:space="preserve">Тематический день «Я и </w:t>
            </w:r>
            <w:proofErr w:type="gramStart"/>
            <w:r>
              <w:rPr>
                <w:i/>
                <w:iCs/>
                <w:color w:val="000000"/>
                <w:sz w:val="28"/>
                <w:szCs w:val="28"/>
              </w:rPr>
              <w:t>мои</w:t>
            </w:r>
            <w:proofErr w:type="gramEnd"/>
            <w:r>
              <w:rPr>
                <w:i/>
                <w:iCs/>
                <w:color w:val="000000"/>
                <w:sz w:val="28"/>
                <w:szCs w:val="28"/>
              </w:rPr>
              <w:t xml:space="preserve"> </w:t>
            </w:r>
            <w:proofErr w:type="spellStart"/>
            <w:r>
              <w:rPr>
                <w:i/>
                <w:iCs/>
                <w:color w:val="000000"/>
                <w:sz w:val="28"/>
                <w:szCs w:val="28"/>
              </w:rPr>
              <w:t>друзьЯ</w:t>
            </w:r>
            <w:proofErr w:type="spellEnd"/>
            <w:r w:rsidRPr="00C14B5C">
              <w:rPr>
                <w:i/>
                <w:iCs/>
                <w:color w:val="000000"/>
                <w:sz w:val="28"/>
                <w:szCs w:val="28"/>
              </w:rPr>
              <w:t>»</w:t>
            </w:r>
          </w:p>
        </w:tc>
        <w:tc>
          <w:tcPr>
            <w:tcW w:w="1117" w:type="dxa"/>
            <w:vMerge w:val="restart"/>
            <w:shd w:val="clear" w:color="auto" w:fill="99FFCC"/>
            <w:tcMar>
              <w:left w:w="103" w:type="dxa"/>
            </w:tcMar>
          </w:tcPr>
          <w:p w:rsidR="00FA46AD" w:rsidRPr="005B233E" w:rsidRDefault="00FA46AD" w:rsidP="00997E2B">
            <w:pPr>
              <w:jc w:val="center"/>
              <w:rPr>
                <w:sz w:val="28"/>
                <w:szCs w:val="28"/>
              </w:rPr>
            </w:pPr>
            <w:r w:rsidRPr="005B233E">
              <w:rPr>
                <w:sz w:val="28"/>
                <w:szCs w:val="28"/>
              </w:rPr>
              <w:t>19.06</w:t>
            </w:r>
          </w:p>
        </w:tc>
        <w:tc>
          <w:tcPr>
            <w:tcW w:w="1367" w:type="dxa"/>
            <w:shd w:val="clear" w:color="auto" w:fill="99FFCC"/>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99FFCC"/>
          </w:tcPr>
          <w:p w:rsidR="00FA46AD" w:rsidRPr="005B233E" w:rsidRDefault="00FA46AD" w:rsidP="00997E2B">
            <w:pPr>
              <w:pStyle w:val="ab"/>
              <w:spacing w:line="240" w:lineRule="auto"/>
              <w:rPr>
                <w:rFonts w:ascii="Times New Roman" w:hAnsi="Times New Roman"/>
                <w:sz w:val="28"/>
                <w:szCs w:val="28"/>
              </w:rPr>
            </w:pPr>
          </w:p>
        </w:tc>
        <w:tc>
          <w:tcPr>
            <w:tcW w:w="2282" w:type="dxa"/>
            <w:shd w:val="clear" w:color="auto" w:fill="99FFCC"/>
          </w:tcPr>
          <w:p w:rsidR="00FA46AD" w:rsidRPr="005B233E" w:rsidRDefault="00FA46AD" w:rsidP="00997E2B">
            <w:pPr>
              <w:pStyle w:val="ab"/>
              <w:spacing w:line="240" w:lineRule="auto"/>
              <w:rPr>
                <w:rFonts w:ascii="Times New Roman" w:hAnsi="Times New Roman" w:cs="Times New Roman"/>
                <w:sz w:val="28"/>
                <w:szCs w:val="28"/>
              </w:rPr>
            </w:pP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A60B9E" w:rsidRDefault="00FA46AD" w:rsidP="00997E2B">
            <w:pPr>
              <w:spacing w:line="239" w:lineRule="auto"/>
              <w:ind w:left="1" w:right="-68"/>
              <w:rPr>
                <w:rStyle w:val="a8"/>
                <w:b w:val="0"/>
                <w:bCs w:val="0"/>
                <w:color w:val="000000"/>
                <w:sz w:val="28"/>
                <w:szCs w:val="28"/>
              </w:rPr>
            </w:pP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9.30-09</w:t>
            </w:r>
            <w:r w:rsidRPr="005B233E">
              <w:rPr>
                <w:rFonts w:ascii="Times New Roman" w:hAnsi="Times New Roman" w:cs="Times New Roman"/>
                <w:sz w:val="28"/>
                <w:szCs w:val="28"/>
              </w:rPr>
              <w:t>.</w:t>
            </w:r>
            <w:r>
              <w:rPr>
                <w:rFonts w:ascii="Times New Roman" w:hAnsi="Times New Roman" w:cs="Times New Roman"/>
                <w:sz w:val="28"/>
                <w:szCs w:val="28"/>
              </w:rPr>
              <w:t>5</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Pr>
                <w:rFonts w:ascii="Times New Roman" w:hAnsi="Times New Roman"/>
                <w:sz w:val="28"/>
                <w:szCs w:val="28"/>
              </w:rPr>
              <w:t>Классы</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В</w:t>
            </w:r>
            <w:r w:rsidRPr="005B233E">
              <w:rPr>
                <w:rFonts w:ascii="Times New Roman" w:hAnsi="Times New Roman" w:cs="Times New Roman"/>
                <w:sz w:val="28"/>
                <w:szCs w:val="28"/>
              </w:rPr>
              <w:t>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372E1C" w:rsidRDefault="00FA46AD" w:rsidP="00997E2B">
            <w:pPr>
              <w:spacing w:line="239" w:lineRule="auto"/>
              <w:ind w:left="1" w:right="60"/>
              <w:rPr>
                <w:b/>
                <w:color w:val="FF0000"/>
                <w:sz w:val="28"/>
                <w:szCs w:val="28"/>
              </w:rPr>
            </w:pPr>
            <w:r>
              <w:rPr>
                <w:b/>
                <w:color w:val="FF0000"/>
                <w:sz w:val="28"/>
                <w:szCs w:val="28"/>
              </w:rPr>
              <w:t xml:space="preserve">Посещение кинотеатра, просмотр фильма «На деревню дедушке» </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10.00-13.00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Pr>
                <w:rFonts w:ascii="Times New Roman" w:hAnsi="Times New Roman"/>
                <w:sz w:val="28"/>
                <w:szCs w:val="28"/>
              </w:rPr>
              <w:t>ЦКР, кинотеатр</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В</w:t>
            </w:r>
            <w:r w:rsidRPr="005B233E">
              <w:rPr>
                <w:rFonts w:ascii="Times New Roman" w:hAnsi="Times New Roman" w:cs="Times New Roman"/>
                <w:sz w:val="28"/>
                <w:szCs w:val="28"/>
              </w:rPr>
              <w:t>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77032B" w:rsidRDefault="00FA46AD" w:rsidP="00997E2B">
            <w:pPr>
              <w:spacing w:before="100" w:beforeAutospacing="1" w:after="100" w:afterAutospacing="1"/>
              <w:rPr>
                <w:b/>
                <w:color w:val="FF0000"/>
                <w:sz w:val="28"/>
                <w:szCs w:val="28"/>
              </w:rPr>
            </w:pPr>
            <w:r w:rsidRPr="0077032B">
              <w:rPr>
                <w:b/>
                <w:color w:val="FF0000"/>
                <w:sz w:val="28"/>
                <w:szCs w:val="28"/>
              </w:rPr>
              <w:t>Посещение спектакля ростовых кукол «Приключение Дорофея»</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10.00-13.0</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rPr>
                <w:sz w:val="28"/>
                <w:szCs w:val="28"/>
              </w:rPr>
            </w:pPr>
            <w:r>
              <w:rPr>
                <w:sz w:val="28"/>
                <w:szCs w:val="28"/>
              </w:rPr>
              <w:t>ЦКР, большой зал</w:t>
            </w:r>
          </w:p>
        </w:tc>
        <w:tc>
          <w:tcPr>
            <w:tcW w:w="2282" w:type="dxa"/>
            <w:shd w:val="clear" w:color="auto" w:fill="FFFFFF"/>
          </w:tcPr>
          <w:p w:rsidR="00FA46AD" w:rsidRPr="005B233E" w:rsidRDefault="00FA46AD" w:rsidP="00997E2B">
            <w:pPr>
              <w:rPr>
                <w:sz w:val="28"/>
                <w:szCs w:val="28"/>
              </w:rPr>
            </w:pPr>
            <w:r>
              <w:rPr>
                <w:sz w:val="28"/>
                <w:szCs w:val="28"/>
              </w:rPr>
              <w:t>В</w:t>
            </w:r>
            <w:r w:rsidRPr="005B233E">
              <w:rPr>
                <w:sz w:val="28"/>
                <w:szCs w:val="28"/>
              </w:rPr>
              <w:t>оспитатели</w:t>
            </w:r>
          </w:p>
        </w:tc>
      </w:tr>
      <w:tr w:rsidR="00FA46AD" w:rsidRPr="005B233E" w:rsidTr="00997E2B">
        <w:trPr>
          <w:cantSplit/>
          <w:trHeight w:val="227"/>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5B233E" w:rsidRDefault="00FA46AD" w:rsidP="00997E2B">
            <w:pPr>
              <w:spacing w:before="100" w:beforeAutospacing="1" w:after="100" w:afterAutospacing="1"/>
              <w:rPr>
                <w:sz w:val="28"/>
                <w:szCs w:val="28"/>
              </w:rPr>
            </w:pPr>
            <w:r>
              <w:rPr>
                <w:sz w:val="28"/>
                <w:szCs w:val="28"/>
              </w:rPr>
              <w:t>Отрядное дело</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13.30-14</w:t>
            </w:r>
            <w:r w:rsidRPr="005B233E">
              <w:rPr>
                <w:rFonts w:ascii="Times New Roman" w:hAnsi="Times New Roman" w:cs="Times New Roman"/>
                <w:sz w:val="28"/>
                <w:szCs w:val="28"/>
              </w:rPr>
              <w:t>.00</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sz w:val="28"/>
                <w:szCs w:val="28"/>
              </w:rPr>
              <w:t>Классы</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В</w:t>
            </w:r>
            <w:r w:rsidRPr="005B233E">
              <w:rPr>
                <w:rFonts w:ascii="Times New Roman" w:hAnsi="Times New Roman" w:cs="Times New Roman"/>
                <w:sz w:val="28"/>
                <w:szCs w:val="28"/>
              </w:rPr>
              <w:t>оспитатели</w:t>
            </w:r>
          </w:p>
        </w:tc>
      </w:tr>
      <w:tr w:rsidR="00FA46AD" w:rsidRPr="005B233E" w:rsidTr="00997E2B">
        <w:trPr>
          <w:cantSplit/>
          <w:trHeight w:val="431"/>
        </w:trPr>
        <w:tc>
          <w:tcPr>
            <w:tcW w:w="709" w:type="dxa"/>
            <w:vMerge w:val="restart"/>
            <w:shd w:val="clear" w:color="auto" w:fill="FABF8F" w:themeFill="accent6" w:themeFillTint="99"/>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r>
              <w:rPr>
                <w:rFonts w:ascii="Times New Roman" w:hAnsi="Times New Roman"/>
                <w:b/>
                <w:bCs/>
                <w:sz w:val="28"/>
                <w:szCs w:val="28"/>
              </w:rPr>
              <w:t>13</w:t>
            </w:r>
            <w:r w:rsidRPr="005B233E">
              <w:rPr>
                <w:rFonts w:ascii="Times New Roman" w:hAnsi="Times New Roman"/>
                <w:b/>
                <w:bCs/>
                <w:sz w:val="28"/>
                <w:szCs w:val="28"/>
              </w:rPr>
              <w:t>.</w:t>
            </w:r>
          </w:p>
        </w:tc>
        <w:tc>
          <w:tcPr>
            <w:tcW w:w="3403" w:type="dxa"/>
            <w:shd w:val="clear" w:color="auto" w:fill="FABF8F" w:themeFill="accent6" w:themeFillTint="99"/>
            <w:tcMar>
              <w:left w:w="103" w:type="dxa"/>
            </w:tcMar>
          </w:tcPr>
          <w:p w:rsidR="00FA46AD" w:rsidRPr="00092B9B" w:rsidRDefault="00FA46AD" w:rsidP="00997E2B">
            <w:pPr>
              <w:spacing w:before="100" w:beforeAutospacing="1" w:after="100" w:afterAutospacing="1"/>
              <w:rPr>
                <w:b/>
                <w:sz w:val="28"/>
                <w:szCs w:val="28"/>
              </w:rPr>
            </w:pPr>
            <w:r>
              <w:rPr>
                <w:i/>
                <w:iCs/>
                <w:color w:val="000000"/>
                <w:sz w:val="28"/>
                <w:szCs w:val="28"/>
              </w:rPr>
              <w:t xml:space="preserve">13 </w:t>
            </w:r>
            <w:r w:rsidRPr="00C14B5C">
              <w:rPr>
                <w:i/>
                <w:iCs/>
                <w:color w:val="000000"/>
                <w:sz w:val="28"/>
                <w:szCs w:val="28"/>
              </w:rPr>
              <w:t xml:space="preserve">день смены. </w:t>
            </w:r>
            <w:r>
              <w:rPr>
                <w:i/>
                <w:iCs/>
                <w:color w:val="000000"/>
                <w:sz w:val="28"/>
                <w:szCs w:val="28"/>
              </w:rPr>
              <w:t>Тематический день «До свидания, лагерь!»</w:t>
            </w:r>
          </w:p>
        </w:tc>
        <w:tc>
          <w:tcPr>
            <w:tcW w:w="1117" w:type="dxa"/>
            <w:vMerge w:val="restart"/>
            <w:tcBorders>
              <w:top w:val="single" w:sz="4" w:space="0" w:color="auto"/>
            </w:tcBorders>
            <w:shd w:val="clear" w:color="auto" w:fill="FABF8F" w:themeFill="accent6" w:themeFillTint="99"/>
            <w:tcMar>
              <w:left w:w="103" w:type="dxa"/>
            </w:tcMar>
          </w:tcPr>
          <w:p w:rsidR="00FA46AD" w:rsidRPr="005B233E" w:rsidRDefault="00FA46AD" w:rsidP="00997E2B">
            <w:pPr>
              <w:jc w:val="center"/>
              <w:rPr>
                <w:sz w:val="28"/>
                <w:szCs w:val="28"/>
              </w:rPr>
            </w:pPr>
            <w:r w:rsidRPr="005B233E">
              <w:rPr>
                <w:sz w:val="28"/>
                <w:szCs w:val="28"/>
              </w:rPr>
              <w:t>2</w:t>
            </w:r>
            <w:r>
              <w:rPr>
                <w:sz w:val="28"/>
                <w:szCs w:val="28"/>
              </w:rPr>
              <w:t>0</w:t>
            </w:r>
            <w:r w:rsidRPr="005B233E">
              <w:rPr>
                <w:sz w:val="28"/>
                <w:szCs w:val="28"/>
              </w:rPr>
              <w:t>.06</w:t>
            </w:r>
          </w:p>
        </w:tc>
        <w:tc>
          <w:tcPr>
            <w:tcW w:w="1367" w:type="dxa"/>
            <w:shd w:val="clear" w:color="auto" w:fill="FABF8F" w:themeFill="accent6" w:themeFillTint="99"/>
          </w:tcPr>
          <w:p w:rsidR="00FA46AD" w:rsidRPr="005B233E" w:rsidRDefault="00FA46AD" w:rsidP="00997E2B">
            <w:pPr>
              <w:pStyle w:val="ab"/>
              <w:spacing w:line="240" w:lineRule="auto"/>
              <w:rPr>
                <w:rFonts w:ascii="Times New Roman" w:hAnsi="Times New Roman" w:cs="Times New Roman"/>
                <w:sz w:val="28"/>
                <w:szCs w:val="28"/>
              </w:rPr>
            </w:pPr>
          </w:p>
        </w:tc>
        <w:tc>
          <w:tcPr>
            <w:tcW w:w="1920" w:type="dxa"/>
            <w:shd w:val="clear" w:color="auto" w:fill="FABF8F" w:themeFill="accent6" w:themeFillTint="99"/>
          </w:tcPr>
          <w:p w:rsidR="00FA46AD" w:rsidRPr="005B233E" w:rsidRDefault="00FA46AD" w:rsidP="00997E2B">
            <w:pPr>
              <w:pStyle w:val="ab"/>
              <w:spacing w:line="240" w:lineRule="auto"/>
              <w:rPr>
                <w:rFonts w:ascii="Times New Roman" w:hAnsi="Times New Roman" w:cs="Times New Roman"/>
                <w:sz w:val="28"/>
                <w:szCs w:val="28"/>
              </w:rPr>
            </w:pPr>
          </w:p>
        </w:tc>
        <w:tc>
          <w:tcPr>
            <w:tcW w:w="2282" w:type="dxa"/>
            <w:shd w:val="clear" w:color="auto" w:fill="FABF8F" w:themeFill="accent6" w:themeFillTint="99"/>
          </w:tcPr>
          <w:p w:rsidR="00FA46AD" w:rsidRPr="005B233E" w:rsidRDefault="00FA46AD" w:rsidP="00997E2B">
            <w:pPr>
              <w:pStyle w:val="ab"/>
              <w:spacing w:line="240" w:lineRule="auto"/>
              <w:rPr>
                <w:rFonts w:ascii="Times New Roman" w:hAnsi="Times New Roman" w:cs="Times New Roman"/>
                <w:sz w:val="28"/>
                <w:szCs w:val="28"/>
              </w:rPr>
            </w:pPr>
          </w:p>
        </w:tc>
      </w:tr>
      <w:tr w:rsidR="00FA46AD" w:rsidRPr="005B233E" w:rsidTr="00997E2B">
        <w:trPr>
          <w:cantSplit/>
          <w:trHeight w:val="431"/>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FD4C87" w:rsidRDefault="00FA46AD" w:rsidP="00997E2B">
            <w:pPr>
              <w:ind w:left="1" w:right="-68"/>
              <w:rPr>
                <w:b/>
                <w:color w:val="1F497D" w:themeColor="text2"/>
                <w:sz w:val="28"/>
                <w:szCs w:val="28"/>
              </w:rPr>
            </w:pPr>
            <w:r w:rsidRPr="00FD4C87">
              <w:rPr>
                <w:b/>
                <w:color w:val="1F497D" w:themeColor="text2"/>
                <w:sz w:val="28"/>
                <w:szCs w:val="28"/>
              </w:rPr>
              <w:t>Минутка безопасности</w:t>
            </w:r>
          </w:p>
          <w:p w:rsidR="00FA46AD" w:rsidRPr="005B233E" w:rsidRDefault="00FA46AD" w:rsidP="00997E2B">
            <w:pPr>
              <w:spacing w:before="100" w:beforeAutospacing="1" w:after="100" w:afterAutospacing="1"/>
              <w:rPr>
                <w:bCs/>
                <w:sz w:val="28"/>
                <w:szCs w:val="28"/>
              </w:rPr>
            </w:pPr>
            <w:r w:rsidRPr="005B233E">
              <w:rPr>
                <w:bCs/>
                <w:sz w:val="28"/>
                <w:szCs w:val="28"/>
              </w:rPr>
              <w:t>Анкетирование «Мой летний отдых»</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9.30-10.3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sz w:val="28"/>
                <w:szCs w:val="28"/>
              </w:rPr>
              <w:t>Классы</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Социальный педагог, психологи</w:t>
            </w:r>
          </w:p>
        </w:tc>
      </w:tr>
      <w:tr w:rsidR="00FA46AD" w:rsidRPr="005B233E" w:rsidTr="00997E2B">
        <w:trPr>
          <w:cantSplit/>
          <w:trHeight w:val="431"/>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372E1C" w:rsidRDefault="00FA46AD" w:rsidP="00997E2B">
            <w:pPr>
              <w:spacing w:before="100" w:beforeAutospacing="1" w:after="100" w:afterAutospacing="1"/>
              <w:rPr>
                <w:b/>
                <w:color w:val="FF0000"/>
                <w:sz w:val="28"/>
                <w:szCs w:val="28"/>
              </w:rPr>
            </w:pPr>
            <w:r w:rsidRPr="00372E1C">
              <w:rPr>
                <w:b/>
                <w:color w:val="FF0000"/>
                <w:sz w:val="28"/>
                <w:szCs w:val="28"/>
              </w:rPr>
              <w:t>Гала-концерт «Наш чудесный отдых»</w:t>
            </w:r>
          </w:p>
          <w:p w:rsidR="00FA46AD" w:rsidRPr="00EC16AF" w:rsidRDefault="00FA46AD" w:rsidP="00997E2B">
            <w:pPr>
              <w:spacing w:before="100" w:beforeAutospacing="1" w:after="100" w:afterAutospacing="1"/>
              <w:rPr>
                <w:sz w:val="28"/>
                <w:szCs w:val="28"/>
              </w:rPr>
            </w:pPr>
            <w:r>
              <w:rPr>
                <w:sz w:val="28"/>
                <w:szCs w:val="28"/>
              </w:rPr>
              <w:t>Награждение самого активного отряда</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10.00-11.30</w:t>
            </w:r>
          </w:p>
        </w:tc>
        <w:tc>
          <w:tcPr>
            <w:tcW w:w="1920" w:type="dxa"/>
            <w:shd w:val="clear" w:color="auto" w:fill="FFFFFF"/>
          </w:tcPr>
          <w:p w:rsidR="00FA46AD" w:rsidRPr="005B233E" w:rsidRDefault="00FA46AD" w:rsidP="00997E2B">
            <w:pPr>
              <w:pStyle w:val="ab"/>
              <w:spacing w:line="240" w:lineRule="auto"/>
              <w:rPr>
                <w:rFonts w:ascii="Times New Roman" w:hAnsi="Times New Roman"/>
                <w:sz w:val="28"/>
                <w:szCs w:val="28"/>
              </w:rPr>
            </w:pPr>
            <w:r w:rsidRPr="005B233E">
              <w:rPr>
                <w:rFonts w:ascii="Times New Roman" w:hAnsi="Times New Roman"/>
                <w:sz w:val="28"/>
                <w:szCs w:val="28"/>
              </w:rPr>
              <w:t>Школа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Старшие вожатые, </w:t>
            </w:r>
          </w:p>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музыкальный работник, </w:t>
            </w:r>
          </w:p>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воспитатели</w:t>
            </w:r>
          </w:p>
        </w:tc>
      </w:tr>
      <w:tr w:rsidR="00FA46AD" w:rsidRPr="005B233E" w:rsidTr="00997E2B">
        <w:trPr>
          <w:cantSplit/>
          <w:trHeight w:val="431"/>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372E1C" w:rsidRDefault="00FA46AD" w:rsidP="00997E2B">
            <w:pPr>
              <w:spacing w:before="100" w:beforeAutospacing="1" w:after="100" w:afterAutospacing="1"/>
              <w:rPr>
                <w:b/>
                <w:color w:val="FF0000"/>
                <w:sz w:val="28"/>
                <w:szCs w:val="28"/>
              </w:rPr>
            </w:pPr>
            <w:r w:rsidRPr="00372E1C">
              <w:rPr>
                <w:b/>
                <w:color w:val="FF0000"/>
                <w:sz w:val="28"/>
                <w:szCs w:val="28"/>
                <w:shd w:val="clear" w:color="auto" w:fill="FFFFFF"/>
              </w:rPr>
              <w:t>КТД «Танцевальный бодрячок»</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11.30-12.3</w:t>
            </w:r>
            <w:r w:rsidRPr="005B233E">
              <w:rPr>
                <w:rFonts w:ascii="Times New Roman" w:hAnsi="Times New Roman" w:cs="Times New Roman"/>
                <w:sz w:val="28"/>
                <w:szCs w:val="28"/>
              </w:rPr>
              <w:t>0</w:t>
            </w:r>
          </w:p>
        </w:tc>
        <w:tc>
          <w:tcPr>
            <w:tcW w:w="1920" w:type="dxa"/>
            <w:shd w:val="clear" w:color="auto" w:fill="FFFFFF"/>
          </w:tcPr>
          <w:p w:rsidR="00FA46AD" w:rsidRPr="005B233E" w:rsidRDefault="00FA46AD" w:rsidP="00997E2B">
            <w:pPr>
              <w:rPr>
                <w:sz w:val="28"/>
                <w:szCs w:val="28"/>
              </w:rPr>
            </w:pPr>
            <w:r>
              <w:rPr>
                <w:sz w:val="28"/>
                <w:szCs w:val="28"/>
              </w:rPr>
              <w:t>Школа</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sidRPr="005B233E">
              <w:rPr>
                <w:rFonts w:ascii="Times New Roman" w:hAnsi="Times New Roman" w:cs="Times New Roman"/>
                <w:sz w:val="28"/>
                <w:szCs w:val="28"/>
              </w:rPr>
              <w:t xml:space="preserve">Старшие вожатые, </w:t>
            </w:r>
          </w:p>
          <w:p w:rsidR="00FA46AD" w:rsidRPr="005B233E" w:rsidRDefault="00FA46AD" w:rsidP="00997E2B">
            <w:pPr>
              <w:rPr>
                <w:sz w:val="28"/>
                <w:szCs w:val="28"/>
              </w:rPr>
            </w:pPr>
            <w:r w:rsidRPr="005B233E">
              <w:rPr>
                <w:sz w:val="28"/>
                <w:szCs w:val="28"/>
              </w:rPr>
              <w:t>воспитатели</w:t>
            </w:r>
          </w:p>
        </w:tc>
      </w:tr>
      <w:tr w:rsidR="00FA46AD" w:rsidRPr="005B233E" w:rsidTr="00997E2B">
        <w:trPr>
          <w:cantSplit/>
          <w:trHeight w:val="431"/>
        </w:trPr>
        <w:tc>
          <w:tcPr>
            <w:tcW w:w="709" w:type="dxa"/>
            <w:vMerge/>
            <w:shd w:val="clear" w:color="auto" w:fill="FFFFFF"/>
            <w:tcMar>
              <w:left w:w="103" w:type="dxa"/>
            </w:tcMar>
          </w:tcPr>
          <w:p w:rsidR="00FA46AD" w:rsidRPr="005B233E" w:rsidRDefault="00FA46AD" w:rsidP="00997E2B">
            <w:pPr>
              <w:pStyle w:val="10"/>
              <w:spacing w:after="0" w:line="240" w:lineRule="auto"/>
              <w:ind w:right="-250" w:hanging="720"/>
              <w:rPr>
                <w:rFonts w:ascii="Times New Roman" w:hAnsi="Times New Roman"/>
                <w:b/>
                <w:bCs/>
                <w:sz w:val="28"/>
                <w:szCs w:val="28"/>
              </w:rPr>
            </w:pPr>
          </w:p>
        </w:tc>
        <w:tc>
          <w:tcPr>
            <w:tcW w:w="3403" w:type="dxa"/>
            <w:shd w:val="clear" w:color="auto" w:fill="FFFFFF"/>
            <w:tcMar>
              <w:left w:w="103" w:type="dxa"/>
            </w:tcMar>
          </w:tcPr>
          <w:p w:rsidR="00FA46AD" w:rsidRPr="005B233E" w:rsidRDefault="00FA46AD" w:rsidP="00997E2B">
            <w:pPr>
              <w:spacing w:before="100" w:beforeAutospacing="1" w:after="100" w:afterAutospacing="1"/>
              <w:rPr>
                <w:sz w:val="28"/>
                <w:szCs w:val="28"/>
              </w:rPr>
            </w:pPr>
            <w:r>
              <w:rPr>
                <w:sz w:val="28"/>
                <w:szCs w:val="28"/>
              </w:rPr>
              <w:t xml:space="preserve">Выставка «Умей-ка» (работы кружков) </w:t>
            </w:r>
          </w:p>
        </w:tc>
        <w:tc>
          <w:tcPr>
            <w:tcW w:w="1117" w:type="dxa"/>
            <w:vMerge/>
            <w:shd w:val="clear" w:color="auto" w:fill="FFFFFF"/>
            <w:tcMar>
              <w:left w:w="103" w:type="dxa"/>
            </w:tcMar>
          </w:tcPr>
          <w:p w:rsidR="00FA46AD" w:rsidRPr="005B233E" w:rsidRDefault="00FA46AD" w:rsidP="00997E2B">
            <w:pPr>
              <w:jc w:val="center"/>
              <w:rPr>
                <w:sz w:val="28"/>
                <w:szCs w:val="28"/>
              </w:rPr>
            </w:pPr>
          </w:p>
        </w:tc>
        <w:tc>
          <w:tcPr>
            <w:tcW w:w="1367"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В течение дня</w:t>
            </w:r>
          </w:p>
        </w:tc>
        <w:tc>
          <w:tcPr>
            <w:tcW w:w="1920"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Фойе</w:t>
            </w:r>
          </w:p>
        </w:tc>
        <w:tc>
          <w:tcPr>
            <w:tcW w:w="2282" w:type="dxa"/>
            <w:shd w:val="clear" w:color="auto" w:fill="FFFFFF"/>
          </w:tcPr>
          <w:p w:rsidR="00FA46AD" w:rsidRPr="005B233E" w:rsidRDefault="00FA46AD" w:rsidP="00997E2B">
            <w:pPr>
              <w:pStyle w:val="ab"/>
              <w:spacing w:line="240" w:lineRule="auto"/>
              <w:rPr>
                <w:rFonts w:ascii="Times New Roman" w:hAnsi="Times New Roman" w:cs="Times New Roman"/>
                <w:sz w:val="28"/>
                <w:szCs w:val="28"/>
              </w:rPr>
            </w:pPr>
            <w:r>
              <w:rPr>
                <w:rFonts w:ascii="Times New Roman" w:hAnsi="Times New Roman" w:cs="Times New Roman"/>
                <w:sz w:val="28"/>
                <w:szCs w:val="28"/>
              </w:rPr>
              <w:t>Педагоги дополнительного образования</w:t>
            </w:r>
          </w:p>
        </w:tc>
      </w:tr>
    </w:tbl>
    <w:p w:rsidR="00FA46AD" w:rsidRDefault="00FA46AD">
      <w:pPr>
        <w:spacing w:before="69" w:line="276" w:lineRule="auto"/>
        <w:ind w:left="4" w:right="132"/>
        <w:jc w:val="both"/>
        <w:rPr>
          <w:sz w:val="29"/>
        </w:rPr>
      </w:pPr>
    </w:p>
    <w:sectPr w:rsidR="00FA46AD">
      <w:pgSz w:w="11900" w:h="16870"/>
      <w:pgMar w:top="0" w:right="708" w:bottom="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297E"/>
    <w:multiLevelType w:val="hybridMultilevel"/>
    <w:tmpl w:val="F4A89956"/>
    <w:lvl w:ilvl="0" w:tplc="F3CA1AA6">
      <w:start w:val="1"/>
      <w:numFmt w:val="decimal"/>
      <w:lvlText w:val="%1."/>
      <w:lvlJc w:val="left"/>
      <w:pPr>
        <w:ind w:left="852"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27CBDF4">
      <w:numFmt w:val="bullet"/>
      <w:lvlText w:val="•"/>
      <w:lvlJc w:val="left"/>
      <w:pPr>
        <w:ind w:left="1822" w:hanging="423"/>
      </w:pPr>
      <w:rPr>
        <w:rFonts w:hint="default"/>
        <w:lang w:val="ru-RU" w:eastAsia="en-US" w:bidi="ar-SA"/>
      </w:rPr>
    </w:lvl>
    <w:lvl w:ilvl="2" w:tplc="B0A63D0A">
      <w:numFmt w:val="bullet"/>
      <w:lvlText w:val="•"/>
      <w:lvlJc w:val="left"/>
      <w:pPr>
        <w:ind w:left="2784" w:hanging="423"/>
      </w:pPr>
      <w:rPr>
        <w:rFonts w:hint="default"/>
        <w:lang w:val="ru-RU" w:eastAsia="en-US" w:bidi="ar-SA"/>
      </w:rPr>
    </w:lvl>
    <w:lvl w:ilvl="3" w:tplc="0A1047BA">
      <w:numFmt w:val="bullet"/>
      <w:lvlText w:val="•"/>
      <w:lvlJc w:val="left"/>
      <w:pPr>
        <w:ind w:left="3746" w:hanging="423"/>
      </w:pPr>
      <w:rPr>
        <w:rFonts w:hint="default"/>
        <w:lang w:val="ru-RU" w:eastAsia="en-US" w:bidi="ar-SA"/>
      </w:rPr>
    </w:lvl>
    <w:lvl w:ilvl="4" w:tplc="08B8FCA4">
      <w:numFmt w:val="bullet"/>
      <w:lvlText w:val="•"/>
      <w:lvlJc w:val="left"/>
      <w:pPr>
        <w:ind w:left="4709" w:hanging="423"/>
      </w:pPr>
      <w:rPr>
        <w:rFonts w:hint="default"/>
        <w:lang w:val="ru-RU" w:eastAsia="en-US" w:bidi="ar-SA"/>
      </w:rPr>
    </w:lvl>
    <w:lvl w:ilvl="5" w:tplc="D8B410BA">
      <w:numFmt w:val="bullet"/>
      <w:lvlText w:val="•"/>
      <w:lvlJc w:val="left"/>
      <w:pPr>
        <w:ind w:left="5671" w:hanging="423"/>
      </w:pPr>
      <w:rPr>
        <w:rFonts w:hint="default"/>
        <w:lang w:val="ru-RU" w:eastAsia="en-US" w:bidi="ar-SA"/>
      </w:rPr>
    </w:lvl>
    <w:lvl w:ilvl="6" w:tplc="120A893C">
      <w:numFmt w:val="bullet"/>
      <w:lvlText w:val="•"/>
      <w:lvlJc w:val="left"/>
      <w:pPr>
        <w:ind w:left="6633" w:hanging="423"/>
      </w:pPr>
      <w:rPr>
        <w:rFonts w:hint="default"/>
        <w:lang w:val="ru-RU" w:eastAsia="en-US" w:bidi="ar-SA"/>
      </w:rPr>
    </w:lvl>
    <w:lvl w:ilvl="7" w:tplc="4812271C">
      <w:numFmt w:val="bullet"/>
      <w:lvlText w:val="•"/>
      <w:lvlJc w:val="left"/>
      <w:pPr>
        <w:ind w:left="7596" w:hanging="423"/>
      </w:pPr>
      <w:rPr>
        <w:rFonts w:hint="default"/>
        <w:lang w:val="ru-RU" w:eastAsia="en-US" w:bidi="ar-SA"/>
      </w:rPr>
    </w:lvl>
    <w:lvl w:ilvl="8" w:tplc="C2E670D6">
      <w:numFmt w:val="bullet"/>
      <w:lvlText w:val="•"/>
      <w:lvlJc w:val="left"/>
      <w:pPr>
        <w:ind w:left="8558" w:hanging="423"/>
      </w:pPr>
      <w:rPr>
        <w:rFonts w:hint="default"/>
        <w:lang w:val="ru-RU" w:eastAsia="en-US" w:bidi="ar-SA"/>
      </w:rPr>
    </w:lvl>
  </w:abstractNum>
  <w:abstractNum w:abstractNumId="1">
    <w:nsid w:val="1551795C"/>
    <w:multiLevelType w:val="hybridMultilevel"/>
    <w:tmpl w:val="1324B26C"/>
    <w:lvl w:ilvl="0" w:tplc="6388D734">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A6268BB6">
      <w:numFmt w:val="bullet"/>
      <w:lvlText w:val="•"/>
      <w:lvlJc w:val="left"/>
      <w:pPr>
        <w:ind w:left="1426" w:hanging="159"/>
      </w:pPr>
      <w:rPr>
        <w:rFonts w:hint="default"/>
        <w:lang w:val="ru-RU" w:eastAsia="en-US" w:bidi="ar-SA"/>
      </w:rPr>
    </w:lvl>
    <w:lvl w:ilvl="2" w:tplc="39200C28">
      <w:numFmt w:val="bullet"/>
      <w:lvlText w:val="•"/>
      <w:lvlJc w:val="left"/>
      <w:pPr>
        <w:ind w:left="2432" w:hanging="159"/>
      </w:pPr>
      <w:rPr>
        <w:rFonts w:hint="default"/>
        <w:lang w:val="ru-RU" w:eastAsia="en-US" w:bidi="ar-SA"/>
      </w:rPr>
    </w:lvl>
    <w:lvl w:ilvl="3" w:tplc="DF94CCC0">
      <w:numFmt w:val="bullet"/>
      <w:lvlText w:val="•"/>
      <w:lvlJc w:val="left"/>
      <w:pPr>
        <w:ind w:left="3438" w:hanging="159"/>
      </w:pPr>
      <w:rPr>
        <w:rFonts w:hint="default"/>
        <w:lang w:val="ru-RU" w:eastAsia="en-US" w:bidi="ar-SA"/>
      </w:rPr>
    </w:lvl>
    <w:lvl w:ilvl="4" w:tplc="65946DD4">
      <w:numFmt w:val="bullet"/>
      <w:lvlText w:val="•"/>
      <w:lvlJc w:val="left"/>
      <w:pPr>
        <w:ind w:left="4445" w:hanging="159"/>
      </w:pPr>
      <w:rPr>
        <w:rFonts w:hint="default"/>
        <w:lang w:val="ru-RU" w:eastAsia="en-US" w:bidi="ar-SA"/>
      </w:rPr>
    </w:lvl>
    <w:lvl w:ilvl="5" w:tplc="EEF4C5BA">
      <w:numFmt w:val="bullet"/>
      <w:lvlText w:val="•"/>
      <w:lvlJc w:val="left"/>
      <w:pPr>
        <w:ind w:left="5451" w:hanging="159"/>
      </w:pPr>
      <w:rPr>
        <w:rFonts w:hint="default"/>
        <w:lang w:val="ru-RU" w:eastAsia="en-US" w:bidi="ar-SA"/>
      </w:rPr>
    </w:lvl>
    <w:lvl w:ilvl="6" w:tplc="24009BEC">
      <w:numFmt w:val="bullet"/>
      <w:lvlText w:val="•"/>
      <w:lvlJc w:val="left"/>
      <w:pPr>
        <w:ind w:left="6457" w:hanging="159"/>
      </w:pPr>
      <w:rPr>
        <w:rFonts w:hint="default"/>
        <w:lang w:val="ru-RU" w:eastAsia="en-US" w:bidi="ar-SA"/>
      </w:rPr>
    </w:lvl>
    <w:lvl w:ilvl="7" w:tplc="4AD06DD8">
      <w:numFmt w:val="bullet"/>
      <w:lvlText w:val="•"/>
      <w:lvlJc w:val="left"/>
      <w:pPr>
        <w:ind w:left="7464" w:hanging="159"/>
      </w:pPr>
      <w:rPr>
        <w:rFonts w:hint="default"/>
        <w:lang w:val="ru-RU" w:eastAsia="en-US" w:bidi="ar-SA"/>
      </w:rPr>
    </w:lvl>
    <w:lvl w:ilvl="8" w:tplc="85326E34">
      <w:numFmt w:val="bullet"/>
      <w:lvlText w:val="•"/>
      <w:lvlJc w:val="left"/>
      <w:pPr>
        <w:ind w:left="8470" w:hanging="159"/>
      </w:pPr>
      <w:rPr>
        <w:rFonts w:hint="default"/>
        <w:lang w:val="ru-RU" w:eastAsia="en-US" w:bidi="ar-SA"/>
      </w:rPr>
    </w:lvl>
  </w:abstractNum>
  <w:abstractNum w:abstractNumId="2">
    <w:nsid w:val="1A93394C"/>
    <w:multiLevelType w:val="hybridMultilevel"/>
    <w:tmpl w:val="CC92AF98"/>
    <w:lvl w:ilvl="0" w:tplc="D66C9AA8">
      <w:start w:val="1"/>
      <w:numFmt w:val="decimal"/>
      <w:lvlText w:val="%1."/>
      <w:lvlJc w:val="left"/>
      <w:pPr>
        <w:ind w:left="2350" w:hanging="1201"/>
        <w:jc w:val="left"/>
      </w:pPr>
      <w:rPr>
        <w:rFonts w:ascii="Times New Roman" w:eastAsia="Times New Roman" w:hAnsi="Times New Roman" w:cs="Times New Roman" w:hint="default"/>
        <w:b w:val="0"/>
        <w:bCs w:val="0"/>
        <w:i w:val="0"/>
        <w:iCs w:val="0"/>
        <w:spacing w:val="-2"/>
        <w:w w:val="86"/>
        <w:sz w:val="28"/>
        <w:szCs w:val="28"/>
        <w:lang w:val="ru-RU" w:eastAsia="en-US" w:bidi="ar-SA"/>
      </w:rPr>
    </w:lvl>
    <w:lvl w:ilvl="1" w:tplc="BA980872">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2" w:tplc="778CD584">
      <w:numFmt w:val="bullet"/>
      <w:lvlText w:val="•"/>
      <w:lvlJc w:val="left"/>
      <w:pPr>
        <w:ind w:left="3262" w:hanging="730"/>
      </w:pPr>
      <w:rPr>
        <w:rFonts w:hint="default"/>
        <w:lang w:val="ru-RU" w:eastAsia="en-US" w:bidi="ar-SA"/>
      </w:rPr>
    </w:lvl>
    <w:lvl w:ilvl="3" w:tplc="D3BE9E3E">
      <w:numFmt w:val="bullet"/>
      <w:lvlText w:val="•"/>
      <w:lvlJc w:val="left"/>
      <w:pPr>
        <w:ind w:left="4165" w:hanging="730"/>
      </w:pPr>
      <w:rPr>
        <w:rFonts w:hint="default"/>
        <w:lang w:val="ru-RU" w:eastAsia="en-US" w:bidi="ar-SA"/>
      </w:rPr>
    </w:lvl>
    <w:lvl w:ilvl="4" w:tplc="5B926E94">
      <w:numFmt w:val="bullet"/>
      <w:lvlText w:val="•"/>
      <w:lvlJc w:val="left"/>
      <w:pPr>
        <w:ind w:left="5067" w:hanging="730"/>
      </w:pPr>
      <w:rPr>
        <w:rFonts w:hint="default"/>
        <w:lang w:val="ru-RU" w:eastAsia="en-US" w:bidi="ar-SA"/>
      </w:rPr>
    </w:lvl>
    <w:lvl w:ilvl="5" w:tplc="BE509CDE">
      <w:numFmt w:val="bullet"/>
      <w:lvlText w:val="•"/>
      <w:lvlJc w:val="left"/>
      <w:pPr>
        <w:ind w:left="5970" w:hanging="730"/>
      </w:pPr>
      <w:rPr>
        <w:rFonts w:hint="default"/>
        <w:lang w:val="ru-RU" w:eastAsia="en-US" w:bidi="ar-SA"/>
      </w:rPr>
    </w:lvl>
    <w:lvl w:ilvl="6" w:tplc="6024DE7C">
      <w:numFmt w:val="bullet"/>
      <w:lvlText w:val="•"/>
      <w:lvlJc w:val="left"/>
      <w:pPr>
        <w:ind w:left="6872" w:hanging="730"/>
      </w:pPr>
      <w:rPr>
        <w:rFonts w:hint="default"/>
        <w:lang w:val="ru-RU" w:eastAsia="en-US" w:bidi="ar-SA"/>
      </w:rPr>
    </w:lvl>
    <w:lvl w:ilvl="7" w:tplc="E1B478D4">
      <w:numFmt w:val="bullet"/>
      <w:lvlText w:val="•"/>
      <w:lvlJc w:val="left"/>
      <w:pPr>
        <w:ind w:left="7775" w:hanging="730"/>
      </w:pPr>
      <w:rPr>
        <w:rFonts w:hint="default"/>
        <w:lang w:val="ru-RU" w:eastAsia="en-US" w:bidi="ar-SA"/>
      </w:rPr>
    </w:lvl>
    <w:lvl w:ilvl="8" w:tplc="E306F412">
      <w:numFmt w:val="bullet"/>
      <w:lvlText w:val="•"/>
      <w:lvlJc w:val="left"/>
      <w:pPr>
        <w:ind w:left="8678" w:hanging="730"/>
      </w:pPr>
      <w:rPr>
        <w:rFonts w:hint="default"/>
        <w:lang w:val="ru-RU" w:eastAsia="en-US" w:bidi="ar-SA"/>
      </w:rPr>
    </w:lvl>
  </w:abstractNum>
  <w:abstractNum w:abstractNumId="3">
    <w:nsid w:val="1D1017AD"/>
    <w:multiLevelType w:val="multilevel"/>
    <w:tmpl w:val="6EEA7924"/>
    <w:lvl w:ilvl="0">
      <w:start w:val="1"/>
      <w:numFmt w:val="decimal"/>
      <w:lvlText w:val="%1"/>
      <w:lvlJc w:val="left"/>
      <w:pPr>
        <w:ind w:left="1236" w:hanging="889"/>
        <w:jc w:val="lef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068" w:hanging="72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160" w:hanging="721"/>
      </w:pPr>
      <w:rPr>
        <w:rFonts w:hint="default"/>
        <w:lang w:val="ru-RU" w:eastAsia="en-US" w:bidi="ar-SA"/>
      </w:rPr>
    </w:lvl>
    <w:lvl w:ilvl="3">
      <w:numFmt w:val="bullet"/>
      <w:lvlText w:val="•"/>
      <w:lvlJc w:val="left"/>
      <w:pPr>
        <w:ind w:left="1240" w:hanging="721"/>
      </w:pPr>
      <w:rPr>
        <w:rFonts w:hint="default"/>
        <w:lang w:val="ru-RU" w:eastAsia="en-US" w:bidi="ar-SA"/>
      </w:rPr>
    </w:lvl>
    <w:lvl w:ilvl="4">
      <w:numFmt w:val="bullet"/>
      <w:lvlText w:val="•"/>
      <w:lvlJc w:val="left"/>
      <w:pPr>
        <w:ind w:left="2560" w:hanging="721"/>
      </w:pPr>
      <w:rPr>
        <w:rFonts w:hint="default"/>
        <w:lang w:val="ru-RU" w:eastAsia="en-US" w:bidi="ar-SA"/>
      </w:rPr>
    </w:lvl>
    <w:lvl w:ilvl="5">
      <w:numFmt w:val="bullet"/>
      <w:lvlText w:val="•"/>
      <w:lvlJc w:val="left"/>
      <w:pPr>
        <w:ind w:left="3880" w:hanging="721"/>
      </w:pPr>
      <w:rPr>
        <w:rFonts w:hint="default"/>
        <w:lang w:val="ru-RU" w:eastAsia="en-US" w:bidi="ar-SA"/>
      </w:rPr>
    </w:lvl>
    <w:lvl w:ilvl="6">
      <w:numFmt w:val="bullet"/>
      <w:lvlText w:val="•"/>
      <w:lvlJc w:val="left"/>
      <w:pPr>
        <w:ind w:left="5201" w:hanging="721"/>
      </w:pPr>
      <w:rPr>
        <w:rFonts w:hint="default"/>
        <w:lang w:val="ru-RU" w:eastAsia="en-US" w:bidi="ar-SA"/>
      </w:rPr>
    </w:lvl>
    <w:lvl w:ilvl="7">
      <w:numFmt w:val="bullet"/>
      <w:lvlText w:val="•"/>
      <w:lvlJc w:val="left"/>
      <w:pPr>
        <w:ind w:left="6521" w:hanging="721"/>
      </w:pPr>
      <w:rPr>
        <w:rFonts w:hint="default"/>
        <w:lang w:val="ru-RU" w:eastAsia="en-US" w:bidi="ar-SA"/>
      </w:rPr>
    </w:lvl>
    <w:lvl w:ilvl="8">
      <w:numFmt w:val="bullet"/>
      <w:lvlText w:val="•"/>
      <w:lvlJc w:val="left"/>
      <w:pPr>
        <w:ind w:left="7842" w:hanging="721"/>
      </w:pPr>
      <w:rPr>
        <w:rFonts w:hint="default"/>
        <w:lang w:val="ru-RU" w:eastAsia="en-US" w:bidi="ar-SA"/>
      </w:rPr>
    </w:lvl>
  </w:abstractNum>
  <w:abstractNum w:abstractNumId="4">
    <w:nsid w:val="216C5905"/>
    <w:multiLevelType w:val="multilevel"/>
    <w:tmpl w:val="FC44701A"/>
    <w:lvl w:ilvl="0">
      <w:start w:val="1"/>
      <w:numFmt w:val="decimal"/>
      <w:lvlText w:val="%1"/>
      <w:lvlJc w:val="left"/>
      <w:pPr>
        <w:ind w:left="1471" w:hanging="490"/>
        <w:jc w:val="left"/>
      </w:pPr>
      <w:rPr>
        <w:rFonts w:hint="default"/>
        <w:lang w:val="ru-RU" w:eastAsia="en-US" w:bidi="ar-SA"/>
      </w:rPr>
    </w:lvl>
    <w:lvl w:ilvl="1">
      <w:start w:val="1"/>
      <w:numFmt w:val="decimal"/>
      <w:lvlText w:val="%1.%2."/>
      <w:lvlJc w:val="left"/>
      <w:pPr>
        <w:ind w:left="1471" w:hanging="490"/>
        <w:jc w:val="right"/>
      </w:pPr>
      <w:rPr>
        <w:rFonts w:hint="default"/>
        <w:spacing w:val="0"/>
        <w:w w:val="99"/>
        <w:lang w:val="ru-RU" w:eastAsia="en-US" w:bidi="ar-SA"/>
      </w:rPr>
    </w:lvl>
    <w:lvl w:ilvl="2">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480" w:hanging="159"/>
      </w:pPr>
      <w:rPr>
        <w:rFonts w:hint="default"/>
        <w:lang w:val="ru-RU" w:eastAsia="en-US" w:bidi="ar-SA"/>
      </w:rPr>
    </w:lvl>
    <w:lvl w:ilvl="4">
      <w:numFmt w:val="bullet"/>
      <w:lvlText w:val="•"/>
      <w:lvlJc w:val="left"/>
      <w:pPr>
        <w:ind w:left="4481" w:hanging="159"/>
      </w:pPr>
      <w:rPr>
        <w:rFonts w:hint="default"/>
        <w:lang w:val="ru-RU" w:eastAsia="en-US" w:bidi="ar-SA"/>
      </w:rPr>
    </w:lvl>
    <w:lvl w:ilvl="5">
      <w:numFmt w:val="bullet"/>
      <w:lvlText w:val="•"/>
      <w:lvlJc w:val="left"/>
      <w:pPr>
        <w:ind w:left="5481" w:hanging="159"/>
      </w:pPr>
      <w:rPr>
        <w:rFonts w:hint="default"/>
        <w:lang w:val="ru-RU" w:eastAsia="en-US" w:bidi="ar-SA"/>
      </w:rPr>
    </w:lvl>
    <w:lvl w:ilvl="6">
      <w:numFmt w:val="bullet"/>
      <w:lvlText w:val="•"/>
      <w:lvlJc w:val="left"/>
      <w:pPr>
        <w:ind w:left="6481" w:hanging="159"/>
      </w:pPr>
      <w:rPr>
        <w:rFonts w:hint="default"/>
        <w:lang w:val="ru-RU" w:eastAsia="en-US" w:bidi="ar-SA"/>
      </w:rPr>
    </w:lvl>
    <w:lvl w:ilvl="7">
      <w:numFmt w:val="bullet"/>
      <w:lvlText w:val="•"/>
      <w:lvlJc w:val="left"/>
      <w:pPr>
        <w:ind w:left="7482" w:hanging="159"/>
      </w:pPr>
      <w:rPr>
        <w:rFonts w:hint="default"/>
        <w:lang w:val="ru-RU" w:eastAsia="en-US" w:bidi="ar-SA"/>
      </w:rPr>
    </w:lvl>
    <w:lvl w:ilvl="8">
      <w:numFmt w:val="bullet"/>
      <w:lvlText w:val="•"/>
      <w:lvlJc w:val="left"/>
      <w:pPr>
        <w:ind w:left="8482" w:hanging="159"/>
      </w:pPr>
      <w:rPr>
        <w:rFonts w:hint="default"/>
        <w:lang w:val="ru-RU" w:eastAsia="en-US" w:bidi="ar-SA"/>
      </w:rPr>
    </w:lvl>
  </w:abstractNum>
  <w:abstractNum w:abstractNumId="5">
    <w:nsid w:val="22EC7A0A"/>
    <w:multiLevelType w:val="hybridMultilevel"/>
    <w:tmpl w:val="2F5E9136"/>
    <w:lvl w:ilvl="0" w:tplc="3C8C1B08">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1" w:tplc="50EE12CC">
      <w:numFmt w:val="bullet"/>
      <w:lvlText w:val="•"/>
      <w:lvlJc w:val="left"/>
      <w:pPr>
        <w:ind w:left="1426" w:hanging="730"/>
      </w:pPr>
      <w:rPr>
        <w:rFonts w:hint="default"/>
        <w:lang w:val="ru-RU" w:eastAsia="en-US" w:bidi="ar-SA"/>
      </w:rPr>
    </w:lvl>
    <w:lvl w:ilvl="2" w:tplc="68A88E96">
      <w:numFmt w:val="bullet"/>
      <w:lvlText w:val="•"/>
      <w:lvlJc w:val="left"/>
      <w:pPr>
        <w:ind w:left="2432" w:hanging="730"/>
      </w:pPr>
      <w:rPr>
        <w:rFonts w:hint="default"/>
        <w:lang w:val="ru-RU" w:eastAsia="en-US" w:bidi="ar-SA"/>
      </w:rPr>
    </w:lvl>
    <w:lvl w:ilvl="3" w:tplc="7D86E9FE">
      <w:numFmt w:val="bullet"/>
      <w:lvlText w:val="•"/>
      <w:lvlJc w:val="left"/>
      <w:pPr>
        <w:ind w:left="3438" w:hanging="730"/>
      </w:pPr>
      <w:rPr>
        <w:rFonts w:hint="default"/>
        <w:lang w:val="ru-RU" w:eastAsia="en-US" w:bidi="ar-SA"/>
      </w:rPr>
    </w:lvl>
    <w:lvl w:ilvl="4" w:tplc="75188FBE">
      <w:numFmt w:val="bullet"/>
      <w:lvlText w:val="•"/>
      <w:lvlJc w:val="left"/>
      <w:pPr>
        <w:ind w:left="4445" w:hanging="730"/>
      </w:pPr>
      <w:rPr>
        <w:rFonts w:hint="default"/>
        <w:lang w:val="ru-RU" w:eastAsia="en-US" w:bidi="ar-SA"/>
      </w:rPr>
    </w:lvl>
    <w:lvl w:ilvl="5" w:tplc="EB62ADE4">
      <w:numFmt w:val="bullet"/>
      <w:lvlText w:val="•"/>
      <w:lvlJc w:val="left"/>
      <w:pPr>
        <w:ind w:left="5451" w:hanging="730"/>
      </w:pPr>
      <w:rPr>
        <w:rFonts w:hint="default"/>
        <w:lang w:val="ru-RU" w:eastAsia="en-US" w:bidi="ar-SA"/>
      </w:rPr>
    </w:lvl>
    <w:lvl w:ilvl="6" w:tplc="70AA9F98">
      <w:numFmt w:val="bullet"/>
      <w:lvlText w:val="•"/>
      <w:lvlJc w:val="left"/>
      <w:pPr>
        <w:ind w:left="6457" w:hanging="730"/>
      </w:pPr>
      <w:rPr>
        <w:rFonts w:hint="default"/>
        <w:lang w:val="ru-RU" w:eastAsia="en-US" w:bidi="ar-SA"/>
      </w:rPr>
    </w:lvl>
    <w:lvl w:ilvl="7" w:tplc="3B8496FE">
      <w:numFmt w:val="bullet"/>
      <w:lvlText w:val="•"/>
      <w:lvlJc w:val="left"/>
      <w:pPr>
        <w:ind w:left="7464" w:hanging="730"/>
      </w:pPr>
      <w:rPr>
        <w:rFonts w:hint="default"/>
        <w:lang w:val="ru-RU" w:eastAsia="en-US" w:bidi="ar-SA"/>
      </w:rPr>
    </w:lvl>
    <w:lvl w:ilvl="8" w:tplc="0D32B6AA">
      <w:numFmt w:val="bullet"/>
      <w:lvlText w:val="•"/>
      <w:lvlJc w:val="left"/>
      <w:pPr>
        <w:ind w:left="8470" w:hanging="730"/>
      </w:pPr>
      <w:rPr>
        <w:rFonts w:hint="default"/>
        <w:lang w:val="ru-RU" w:eastAsia="en-US" w:bidi="ar-SA"/>
      </w:rPr>
    </w:lvl>
  </w:abstractNum>
  <w:abstractNum w:abstractNumId="6">
    <w:nsid w:val="25FE341E"/>
    <w:multiLevelType w:val="hybridMultilevel"/>
    <w:tmpl w:val="4A2E14EE"/>
    <w:lvl w:ilvl="0" w:tplc="5BF8932A">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2EEEC034">
      <w:numFmt w:val="bullet"/>
      <w:lvlText w:val="•"/>
      <w:lvlJc w:val="left"/>
      <w:pPr>
        <w:ind w:left="1426" w:hanging="159"/>
      </w:pPr>
      <w:rPr>
        <w:rFonts w:hint="default"/>
        <w:lang w:val="ru-RU" w:eastAsia="en-US" w:bidi="ar-SA"/>
      </w:rPr>
    </w:lvl>
    <w:lvl w:ilvl="2" w:tplc="2B467284">
      <w:numFmt w:val="bullet"/>
      <w:lvlText w:val="•"/>
      <w:lvlJc w:val="left"/>
      <w:pPr>
        <w:ind w:left="2432" w:hanging="159"/>
      </w:pPr>
      <w:rPr>
        <w:rFonts w:hint="default"/>
        <w:lang w:val="ru-RU" w:eastAsia="en-US" w:bidi="ar-SA"/>
      </w:rPr>
    </w:lvl>
    <w:lvl w:ilvl="3" w:tplc="A7923214">
      <w:numFmt w:val="bullet"/>
      <w:lvlText w:val="•"/>
      <w:lvlJc w:val="left"/>
      <w:pPr>
        <w:ind w:left="3438" w:hanging="159"/>
      </w:pPr>
      <w:rPr>
        <w:rFonts w:hint="default"/>
        <w:lang w:val="ru-RU" w:eastAsia="en-US" w:bidi="ar-SA"/>
      </w:rPr>
    </w:lvl>
    <w:lvl w:ilvl="4" w:tplc="A2B46C3C">
      <w:numFmt w:val="bullet"/>
      <w:lvlText w:val="•"/>
      <w:lvlJc w:val="left"/>
      <w:pPr>
        <w:ind w:left="4445" w:hanging="159"/>
      </w:pPr>
      <w:rPr>
        <w:rFonts w:hint="default"/>
        <w:lang w:val="ru-RU" w:eastAsia="en-US" w:bidi="ar-SA"/>
      </w:rPr>
    </w:lvl>
    <w:lvl w:ilvl="5" w:tplc="B5EEFC48">
      <w:numFmt w:val="bullet"/>
      <w:lvlText w:val="•"/>
      <w:lvlJc w:val="left"/>
      <w:pPr>
        <w:ind w:left="5451" w:hanging="159"/>
      </w:pPr>
      <w:rPr>
        <w:rFonts w:hint="default"/>
        <w:lang w:val="ru-RU" w:eastAsia="en-US" w:bidi="ar-SA"/>
      </w:rPr>
    </w:lvl>
    <w:lvl w:ilvl="6" w:tplc="F5BCE84C">
      <w:numFmt w:val="bullet"/>
      <w:lvlText w:val="•"/>
      <w:lvlJc w:val="left"/>
      <w:pPr>
        <w:ind w:left="6457" w:hanging="159"/>
      </w:pPr>
      <w:rPr>
        <w:rFonts w:hint="default"/>
        <w:lang w:val="ru-RU" w:eastAsia="en-US" w:bidi="ar-SA"/>
      </w:rPr>
    </w:lvl>
    <w:lvl w:ilvl="7" w:tplc="4828A1D8">
      <w:numFmt w:val="bullet"/>
      <w:lvlText w:val="•"/>
      <w:lvlJc w:val="left"/>
      <w:pPr>
        <w:ind w:left="7464" w:hanging="159"/>
      </w:pPr>
      <w:rPr>
        <w:rFonts w:hint="default"/>
        <w:lang w:val="ru-RU" w:eastAsia="en-US" w:bidi="ar-SA"/>
      </w:rPr>
    </w:lvl>
    <w:lvl w:ilvl="8" w:tplc="6464B8D8">
      <w:numFmt w:val="bullet"/>
      <w:lvlText w:val="•"/>
      <w:lvlJc w:val="left"/>
      <w:pPr>
        <w:ind w:left="8470" w:hanging="159"/>
      </w:pPr>
      <w:rPr>
        <w:rFonts w:hint="default"/>
        <w:lang w:val="ru-RU" w:eastAsia="en-US" w:bidi="ar-SA"/>
      </w:rPr>
    </w:lvl>
  </w:abstractNum>
  <w:abstractNum w:abstractNumId="7">
    <w:nsid w:val="287E36FB"/>
    <w:multiLevelType w:val="hybridMultilevel"/>
    <w:tmpl w:val="DA4C392E"/>
    <w:lvl w:ilvl="0" w:tplc="2CC6F13A">
      <w:numFmt w:val="bullet"/>
      <w:lvlText w:val="-"/>
      <w:lvlJc w:val="left"/>
      <w:pPr>
        <w:ind w:left="56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C5B2CAB6">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2" w:tplc="36247540">
      <w:numFmt w:val="bullet"/>
      <w:lvlText w:val="•"/>
      <w:lvlJc w:val="left"/>
      <w:pPr>
        <w:ind w:left="1662" w:hanging="730"/>
      </w:pPr>
      <w:rPr>
        <w:rFonts w:hint="default"/>
        <w:lang w:val="ru-RU" w:eastAsia="en-US" w:bidi="ar-SA"/>
      </w:rPr>
    </w:lvl>
    <w:lvl w:ilvl="3" w:tplc="B0F2A102">
      <w:numFmt w:val="bullet"/>
      <w:lvlText w:val="•"/>
      <w:lvlJc w:val="left"/>
      <w:pPr>
        <w:ind w:left="2765" w:hanging="730"/>
      </w:pPr>
      <w:rPr>
        <w:rFonts w:hint="default"/>
        <w:lang w:val="ru-RU" w:eastAsia="en-US" w:bidi="ar-SA"/>
      </w:rPr>
    </w:lvl>
    <w:lvl w:ilvl="4" w:tplc="6E484A6C">
      <w:numFmt w:val="bullet"/>
      <w:lvlText w:val="•"/>
      <w:lvlJc w:val="left"/>
      <w:pPr>
        <w:ind w:left="3867" w:hanging="730"/>
      </w:pPr>
      <w:rPr>
        <w:rFonts w:hint="default"/>
        <w:lang w:val="ru-RU" w:eastAsia="en-US" w:bidi="ar-SA"/>
      </w:rPr>
    </w:lvl>
    <w:lvl w:ilvl="5" w:tplc="6B9A5ADE">
      <w:numFmt w:val="bullet"/>
      <w:lvlText w:val="•"/>
      <w:lvlJc w:val="left"/>
      <w:pPr>
        <w:ind w:left="4970" w:hanging="730"/>
      </w:pPr>
      <w:rPr>
        <w:rFonts w:hint="default"/>
        <w:lang w:val="ru-RU" w:eastAsia="en-US" w:bidi="ar-SA"/>
      </w:rPr>
    </w:lvl>
    <w:lvl w:ilvl="6" w:tplc="7D0EFC02">
      <w:numFmt w:val="bullet"/>
      <w:lvlText w:val="•"/>
      <w:lvlJc w:val="left"/>
      <w:pPr>
        <w:ind w:left="6072" w:hanging="730"/>
      </w:pPr>
      <w:rPr>
        <w:rFonts w:hint="default"/>
        <w:lang w:val="ru-RU" w:eastAsia="en-US" w:bidi="ar-SA"/>
      </w:rPr>
    </w:lvl>
    <w:lvl w:ilvl="7" w:tplc="A4E6AAE0">
      <w:numFmt w:val="bullet"/>
      <w:lvlText w:val="•"/>
      <w:lvlJc w:val="left"/>
      <w:pPr>
        <w:ind w:left="7175" w:hanging="730"/>
      </w:pPr>
      <w:rPr>
        <w:rFonts w:hint="default"/>
        <w:lang w:val="ru-RU" w:eastAsia="en-US" w:bidi="ar-SA"/>
      </w:rPr>
    </w:lvl>
    <w:lvl w:ilvl="8" w:tplc="C1464F52">
      <w:numFmt w:val="bullet"/>
      <w:lvlText w:val="•"/>
      <w:lvlJc w:val="left"/>
      <w:pPr>
        <w:ind w:left="8278" w:hanging="730"/>
      </w:pPr>
      <w:rPr>
        <w:rFonts w:hint="default"/>
        <w:lang w:val="ru-RU" w:eastAsia="en-US" w:bidi="ar-SA"/>
      </w:rPr>
    </w:lvl>
  </w:abstractNum>
  <w:abstractNum w:abstractNumId="8">
    <w:nsid w:val="2BF63AD1"/>
    <w:multiLevelType w:val="hybridMultilevel"/>
    <w:tmpl w:val="424A923E"/>
    <w:lvl w:ilvl="0" w:tplc="BBA09BB4">
      <w:numFmt w:val="bullet"/>
      <w:lvlText w:val="-"/>
      <w:lvlJc w:val="left"/>
      <w:pPr>
        <w:ind w:left="1298"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D46857CC">
      <w:numFmt w:val="bullet"/>
      <w:lvlText w:val="•"/>
      <w:lvlJc w:val="left"/>
      <w:pPr>
        <w:ind w:left="2218" w:hanging="159"/>
      </w:pPr>
      <w:rPr>
        <w:rFonts w:hint="default"/>
        <w:lang w:val="ru-RU" w:eastAsia="en-US" w:bidi="ar-SA"/>
      </w:rPr>
    </w:lvl>
    <w:lvl w:ilvl="2" w:tplc="C5C6DCE6">
      <w:numFmt w:val="bullet"/>
      <w:lvlText w:val="•"/>
      <w:lvlJc w:val="left"/>
      <w:pPr>
        <w:ind w:left="3136" w:hanging="159"/>
      </w:pPr>
      <w:rPr>
        <w:rFonts w:hint="default"/>
        <w:lang w:val="ru-RU" w:eastAsia="en-US" w:bidi="ar-SA"/>
      </w:rPr>
    </w:lvl>
    <w:lvl w:ilvl="3" w:tplc="FF40CF76">
      <w:numFmt w:val="bullet"/>
      <w:lvlText w:val="•"/>
      <w:lvlJc w:val="left"/>
      <w:pPr>
        <w:ind w:left="4054" w:hanging="159"/>
      </w:pPr>
      <w:rPr>
        <w:rFonts w:hint="default"/>
        <w:lang w:val="ru-RU" w:eastAsia="en-US" w:bidi="ar-SA"/>
      </w:rPr>
    </w:lvl>
    <w:lvl w:ilvl="4" w:tplc="950C72AA">
      <w:numFmt w:val="bullet"/>
      <w:lvlText w:val="•"/>
      <w:lvlJc w:val="left"/>
      <w:pPr>
        <w:ind w:left="4973" w:hanging="159"/>
      </w:pPr>
      <w:rPr>
        <w:rFonts w:hint="default"/>
        <w:lang w:val="ru-RU" w:eastAsia="en-US" w:bidi="ar-SA"/>
      </w:rPr>
    </w:lvl>
    <w:lvl w:ilvl="5" w:tplc="4B6CEFB2">
      <w:numFmt w:val="bullet"/>
      <w:lvlText w:val="•"/>
      <w:lvlJc w:val="left"/>
      <w:pPr>
        <w:ind w:left="5891" w:hanging="159"/>
      </w:pPr>
      <w:rPr>
        <w:rFonts w:hint="default"/>
        <w:lang w:val="ru-RU" w:eastAsia="en-US" w:bidi="ar-SA"/>
      </w:rPr>
    </w:lvl>
    <w:lvl w:ilvl="6" w:tplc="FEE411B8">
      <w:numFmt w:val="bullet"/>
      <w:lvlText w:val="•"/>
      <w:lvlJc w:val="left"/>
      <w:pPr>
        <w:ind w:left="6809" w:hanging="159"/>
      </w:pPr>
      <w:rPr>
        <w:rFonts w:hint="default"/>
        <w:lang w:val="ru-RU" w:eastAsia="en-US" w:bidi="ar-SA"/>
      </w:rPr>
    </w:lvl>
    <w:lvl w:ilvl="7" w:tplc="143A4256">
      <w:numFmt w:val="bullet"/>
      <w:lvlText w:val="•"/>
      <w:lvlJc w:val="left"/>
      <w:pPr>
        <w:ind w:left="7728" w:hanging="159"/>
      </w:pPr>
      <w:rPr>
        <w:rFonts w:hint="default"/>
        <w:lang w:val="ru-RU" w:eastAsia="en-US" w:bidi="ar-SA"/>
      </w:rPr>
    </w:lvl>
    <w:lvl w:ilvl="8" w:tplc="43F8091E">
      <w:numFmt w:val="bullet"/>
      <w:lvlText w:val="•"/>
      <w:lvlJc w:val="left"/>
      <w:pPr>
        <w:ind w:left="8646" w:hanging="159"/>
      </w:pPr>
      <w:rPr>
        <w:rFonts w:hint="default"/>
        <w:lang w:val="ru-RU" w:eastAsia="en-US" w:bidi="ar-SA"/>
      </w:rPr>
    </w:lvl>
  </w:abstractNum>
  <w:abstractNum w:abstractNumId="9">
    <w:nsid w:val="37FE55EE"/>
    <w:multiLevelType w:val="hybridMultilevel"/>
    <w:tmpl w:val="BCCA15A2"/>
    <w:lvl w:ilvl="0" w:tplc="4586A5EC">
      <w:numFmt w:val="bullet"/>
      <w:lvlText w:val="-"/>
      <w:lvlJc w:val="left"/>
      <w:pPr>
        <w:ind w:left="43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6ECAEAA">
      <w:numFmt w:val="bullet"/>
      <w:lvlText w:val="•"/>
      <w:lvlJc w:val="left"/>
      <w:pPr>
        <w:ind w:left="1444" w:hanging="164"/>
      </w:pPr>
      <w:rPr>
        <w:rFonts w:hint="default"/>
        <w:lang w:val="ru-RU" w:eastAsia="en-US" w:bidi="ar-SA"/>
      </w:rPr>
    </w:lvl>
    <w:lvl w:ilvl="2" w:tplc="250C888A">
      <w:numFmt w:val="bullet"/>
      <w:lvlText w:val="•"/>
      <w:lvlJc w:val="left"/>
      <w:pPr>
        <w:ind w:left="2448" w:hanging="164"/>
      </w:pPr>
      <w:rPr>
        <w:rFonts w:hint="default"/>
        <w:lang w:val="ru-RU" w:eastAsia="en-US" w:bidi="ar-SA"/>
      </w:rPr>
    </w:lvl>
    <w:lvl w:ilvl="3" w:tplc="AF142A7A">
      <w:numFmt w:val="bullet"/>
      <w:lvlText w:val="•"/>
      <w:lvlJc w:val="left"/>
      <w:pPr>
        <w:ind w:left="3452" w:hanging="164"/>
      </w:pPr>
      <w:rPr>
        <w:rFonts w:hint="default"/>
        <w:lang w:val="ru-RU" w:eastAsia="en-US" w:bidi="ar-SA"/>
      </w:rPr>
    </w:lvl>
    <w:lvl w:ilvl="4" w:tplc="02A2596A">
      <w:numFmt w:val="bullet"/>
      <w:lvlText w:val="•"/>
      <w:lvlJc w:val="left"/>
      <w:pPr>
        <w:ind w:left="4457" w:hanging="164"/>
      </w:pPr>
      <w:rPr>
        <w:rFonts w:hint="default"/>
        <w:lang w:val="ru-RU" w:eastAsia="en-US" w:bidi="ar-SA"/>
      </w:rPr>
    </w:lvl>
    <w:lvl w:ilvl="5" w:tplc="960E3D64">
      <w:numFmt w:val="bullet"/>
      <w:lvlText w:val="•"/>
      <w:lvlJc w:val="left"/>
      <w:pPr>
        <w:ind w:left="5461" w:hanging="164"/>
      </w:pPr>
      <w:rPr>
        <w:rFonts w:hint="default"/>
        <w:lang w:val="ru-RU" w:eastAsia="en-US" w:bidi="ar-SA"/>
      </w:rPr>
    </w:lvl>
    <w:lvl w:ilvl="6" w:tplc="A0EC264E">
      <w:numFmt w:val="bullet"/>
      <w:lvlText w:val="•"/>
      <w:lvlJc w:val="left"/>
      <w:pPr>
        <w:ind w:left="6465" w:hanging="164"/>
      </w:pPr>
      <w:rPr>
        <w:rFonts w:hint="default"/>
        <w:lang w:val="ru-RU" w:eastAsia="en-US" w:bidi="ar-SA"/>
      </w:rPr>
    </w:lvl>
    <w:lvl w:ilvl="7" w:tplc="FC1EB188">
      <w:numFmt w:val="bullet"/>
      <w:lvlText w:val="•"/>
      <w:lvlJc w:val="left"/>
      <w:pPr>
        <w:ind w:left="7470" w:hanging="164"/>
      </w:pPr>
      <w:rPr>
        <w:rFonts w:hint="default"/>
        <w:lang w:val="ru-RU" w:eastAsia="en-US" w:bidi="ar-SA"/>
      </w:rPr>
    </w:lvl>
    <w:lvl w:ilvl="8" w:tplc="53B22690">
      <w:numFmt w:val="bullet"/>
      <w:lvlText w:val="•"/>
      <w:lvlJc w:val="left"/>
      <w:pPr>
        <w:ind w:left="8474" w:hanging="164"/>
      </w:pPr>
      <w:rPr>
        <w:rFonts w:hint="default"/>
        <w:lang w:val="ru-RU" w:eastAsia="en-US" w:bidi="ar-SA"/>
      </w:rPr>
    </w:lvl>
  </w:abstractNum>
  <w:abstractNum w:abstractNumId="10">
    <w:nsid w:val="3F19627B"/>
    <w:multiLevelType w:val="hybridMultilevel"/>
    <w:tmpl w:val="959ADD44"/>
    <w:lvl w:ilvl="0" w:tplc="1876DCCA">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DA1ACA7C">
      <w:numFmt w:val="bullet"/>
      <w:lvlText w:val="•"/>
      <w:lvlJc w:val="left"/>
      <w:pPr>
        <w:ind w:left="1426" w:hanging="159"/>
      </w:pPr>
      <w:rPr>
        <w:rFonts w:hint="default"/>
        <w:lang w:val="ru-RU" w:eastAsia="en-US" w:bidi="ar-SA"/>
      </w:rPr>
    </w:lvl>
    <w:lvl w:ilvl="2" w:tplc="A7E4444E">
      <w:numFmt w:val="bullet"/>
      <w:lvlText w:val="•"/>
      <w:lvlJc w:val="left"/>
      <w:pPr>
        <w:ind w:left="2432" w:hanging="159"/>
      </w:pPr>
      <w:rPr>
        <w:rFonts w:hint="default"/>
        <w:lang w:val="ru-RU" w:eastAsia="en-US" w:bidi="ar-SA"/>
      </w:rPr>
    </w:lvl>
    <w:lvl w:ilvl="3" w:tplc="D29A15DC">
      <w:numFmt w:val="bullet"/>
      <w:lvlText w:val="•"/>
      <w:lvlJc w:val="left"/>
      <w:pPr>
        <w:ind w:left="3438" w:hanging="159"/>
      </w:pPr>
      <w:rPr>
        <w:rFonts w:hint="default"/>
        <w:lang w:val="ru-RU" w:eastAsia="en-US" w:bidi="ar-SA"/>
      </w:rPr>
    </w:lvl>
    <w:lvl w:ilvl="4" w:tplc="0980F8EE">
      <w:numFmt w:val="bullet"/>
      <w:lvlText w:val="•"/>
      <w:lvlJc w:val="left"/>
      <w:pPr>
        <w:ind w:left="4445" w:hanging="159"/>
      </w:pPr>
      <w:rPr>
        <w:rFonts w:hint="default"/>
        <w:lang w:val="ru-RU" w:eastAsia="en-US" w:bidi="ar-SA"/>
      </w:rPr>
    </w:lvl>
    <w:lvl w:ilvl="5" w:tplc="7F102E96">
      <w:numFmt w:val="bullet"/>
      <w:lvlText w:val="•"/>
      <w:lvlJc w:val="left"/>
      <w:pPr>
        <w:ind w:left="5451" w:hanging="159"/>
      </w:pPr>
      <w:rPr>
        <w:rFonts w:hint="default"/>
        <w:lang w:val="ru-RU" w:eastAsia="en-US" w:bidi="ar-SA"/>
      </w:rPr>
    </w:lvl>
    <w:lvl w:ilvl="6" w:tplc="BC2C91CE">
      <w:numFmt w:val="bullet"/>
      <w:lvlText w:val="•"/>
      <w:lvlJc w:val="left"/>
      <w:pPr>
        <w:ind w:left="6457" w:hanging="159"/>
      </w:pPr>
      <w:rPr>
        <w:rFonts w:hint="default"/>
        <w:lang w:val="ru-RU" w:eastAsia="en-US" w:bidi="ar-SA"/>
      </w:rPr>
    </w:lvl>
    <w:lvl w:ilvl="7" w:tplc="2138AFC6">
      <w:numFmt w:val="bullet"/>
      <w:lvlText w:val="•"/>
      <w:lvlJc w:val="left"/>
      <w:pPr>
        <w:ind w:left="7464" w:hanging="159"/>
      </w:pPr>
      <w:rPr>
        <w:rFonts w:hint="default"/>
        <w:lang w:val="ru-RU" w:eastAsia="en-US" w:bidi="ar-SA"/>
      </w:rPr>
    </w:lvl>
    <w:lvl w:ilvl="8" w:tplc="E4645B74">
      <w:numFmt w:val="bullet"/>
      <w:lvlText w:val="•"/>
      <w:lvlJc w:val="left"/>
      <w:pPr>
        <w:ind w:left="8470" w:hanging="159"/>
      </w:pPr>
      <w:rPr>
        <w:rFonts w:hint="default"/>
        <w:lang w:val="ru-RU" w:eastAsia="en-US" w:bidi="ar-SA"/>
      </w:rPr>
    </w:lvl>
  </w:abstractNum>
  <w:abstractNum w:abstractNumId="11">
    <w:nsid w:val="41CD281F"/>
    <w:multiLevelType w:val="hybridMultilevel"/>
    <w:tmpl w:val="D34A4BF6"/>
    <w:lvl w:ilvl="0" w:tplc="9C8C4774">
      <w:numFmt w:val="bullet"/>
      <w:lvlText w:val="-"/>
      <w:lvlJc w:val="left"/>
      <w:pPr>
        <w:ind w:left="429"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7C88D396">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2" w:tplc="B64ABE04">
      <w:numFmt w:val="bullet"/>
      <w:lvlText w:val="•"/>
      <w:lvlJc w:val="left"/>
      <w:pPr>
        <w:ind w:left="2432" w:hanging="159"/>
      </w:pPr>
      <w:rPr>
        <w:rFonts w:hint="default"/>
        <w:lang w:val="ru-RU" w:eastAsia="en-US" w:bidi="ar-SA"/>
      </w:rPr>
    </w:lvl>
    <w:lvl w:ilvl="3" w:tplc="453C5F8A">
      <w:numFmt w:val="bullet"/>
      <w:lvlText w:val="•"/>
      <w:lvlJc w:val="left"/>
      <w:pPr>
        <w:ind w:left="3438" w:hanging="159"/>
      </w:pPr>
      <w:rPr>
        <w:rFonts w:hint="default"/>
        <w:lang w:val="ru-RU" w:eastAsia="en-US" w:bidi="ar-SA"/>
      </w:rPr>
    </w:lvl>
    <w:lvl w:ilvl="4" w:tplc="C0421A9C">
      <w:numFmt w:val="bullet"/>
      <w:lvlText w:val="•"/>
      <w:lvlJc w:val="left"/>
      <w:pPr>
        <w:ind w:left="4445" w:hanging="159"/>
      </w:pPr>
      <w:rPr>
        <w:rFonts w:hint="default"/>
        <w:lang w:val="ru-RU" w:eastAsia="en-US" w:bidi="ar-SA"/>
      </w:rPr>
    </w:lvl>
    <w:lvl w:ilvl="5" w:tplc="2AE042F6">
      <w:numFmt w:val="bullet"/>
      <w:lvlText w:val="•"/>
      <w:lvlJc w:val="left"/>
      <w:pPr>
        <w:ind w:left="5451" w:hanging="159"/>
      </w:pPr>
      <w:rPr>
        <w:rFonts w:hint="default"/>
        <w:lang w:val="ru-RU" w:eastAsia="en-US" w:bidi="ar-SA"/>
      </w:rPr>
    </w:lvl>
    <w:lvl w:ilvl="6" w:tplc="61DCC84C">
      <w:numFmt w:val="bullet"/>
      <w:lvlText w:val="•"/>
      <w:lvlJc w:val="left"/>
      <w:pPr>
        <w:ind w:left="6457" w:hanging="159"/>
      </w:pPr>
      <w:rPr>
        <w:rFonts w:hint="default"/>
        <w:lang w:val="ru-RU" w:eastAsia="en-US" w:bidi="ar-SA"/>
      </w:rPr>
    </w:lvl>
    <w:lvl w:ilvl="7" w:tplc="801882B6">
      <w:numFmt w:val="bullet"/>
      <w:lvlText w:val="•"/>
      <w:lvlJc w:val="left"/>
      <w:pPr>
        <w:ind w:left="7464" w:hanging="159"/>
      </w:pPr>
      <w:rPr>
        <w:rFonts w:hint="default"/>
        <w:lang w:val="ru-RU" w:eastAsia="en-US" w:bidi="ar-SA"/>
      </w:rPr>
    </w:lvl>
    <w:lvl w:ilvl="8" w:tplc="E6002BD2">
      <w:numFmt w:val="bullet"/>
      <w:lvlText w:val="•"/>
      <w:lvlJc w:val="left"/>
      <w:pPr>
        <w:ind w:left="8470" w:hanging="159"/>
      </w:pPr>
      <w:rPr>
        <w:rFonts w:hint="default"/>
        <w:lang w:val="ru-RU" w:eastAsia="en-US" w:bidi="ar-SA"/>
      </w:rPr>
    </w:lvl>
  </w:abstractNum>
  <w:abstractNum w:abstractNumId="12">
    <w:nsid w:val="469A385A"/>
    <w:multiLevelType w:val="hybridMultilevel"/>
    <w:tmpl w:val="39C0EF28"/>
    <w:lvl w:ilvl="0" w:tplc="6A64EA66">
      <w:numFmt w:val="bullet"/>
      <w:lvlText w:val="-"/>
      <w:lvlJc w:val="left"/>
      <w:pPr>
        <w:ind w:left="429" w:hanging="154"/>
      </w:pPr>
      <w:rPr>
        <w:rFonts w:ascii="Times New Roman" w:eastAsia="Times New Roman" w:hAnsi="Times New Roman" w:cs="Times New Roman" w:hint="default"/>
        <w:b w:val="0"/>
        <w:bCs w:val="0"/>
        <w:i w:val="0"/>
        <w:iCs w:val="0"/>
        <w:spacing w:val="0"/>
        <w:w w:val="99"/>
        <w:sz w:val="28"/>
        <w:szCs w:val="28"/>
        <w:lang w:val="ru-RU" w:eastAsia="en-US" w:bidi="ar-SA"/>
      </w:rPr>
    </w:lvl>
    <w:lvl w:ilvl="1" w:tplc="E81E8C88">
      <w:numFmt w:val="bullet"/>
      <w:lvlText w:val="•"/>
      <w:lvlJc w:val="left"/>
      <w:pPr>
        <w:ind w:left="1426" w:hanging="154"/>
      </w:pPr>
      <w:rPr>
        <w:rFonts w:hint="default"/>
        <w:lang w:val="ru-RU" w:eastAsia="en-US" w:bidi="ar-SA"/>
      </w:rPr>
    </w:lvl>
    <w:lvl w:ilvl="2" w:tplc="B5FE848A">
      <w:numFmt w:val="bullet"/>
      <w:lvlText w:val="•"/>
      <w:lvlJc w:val="left"/>
      <w:pPr>
        <w:ind w:left="2432" w:hanging="154"/>
      </w:pPr>
      <w:rPr>
        <w:rFonts w:hint="default"/>
        <w:lang w:val="ru-RU" w:eastAsia="en-US" w:bidi="ar-SA"/>
      </w:rPr>
    </w:lvl>
    <w:lvl w:ilvl="3" w:tplc="04822AC4">
      <w:numFmt w:val="bullet"/>
      <w:lvlText w:val="•"/>
      <w:lvlJc w:val="left"/>
      <w:pPr>
        <w:ind w:left="3438" w:hanging="154"/>
      </w:pPr>
      <w:rPr>
        <w:rFonts w:hint="default"/>
        <w:lang w:val="ru-RU" w:eastAsia="en-US" w:bidi="ar-SA"/>
      </w:rPr>
    </w:lvl>
    <w:lvl w:ilvl="4" w:tplc="25F0E556">
      <w:numFmt w:val="bullet"/>
      <w:lvlText w:val="•"/>
      <w:lvlJc w:val="left"/>
      <w:pPr>
        <w:ind w:left="4445" w:hanging="154"/>
      </w:pPr>
      <w:rPr>
        <w:rFonts w:hint="default"/>
        <w:lang w:val="ru-RU" w:eastAsia="en-US" w:bidi="ar-SA"/>
      </w:rPr>
    </w:lvl>
    <w:lvl w:ilvl="5" w:tplc="BA76F4B8">
      <w:numFmt w:val="bullet"/>
      <w:lvlText w:val="•"/>
      <w:lvlJc w:val="left"/>
      <w:pPr>
        <w:ind w:left="5451" w:hanging="154"/>
      </w:pPr>
      <w:rPr>
        <w:rFonts w:hint="default"/>
        <w:lang w:val="ru-RU" w:eastAsia="en-US" w:bidi="ar-SA"/>
      </w:rPr>
    </w:lvl>
    <w:lvl w:ilvl="6" w:tplc="D85CCA0E">
      <w:numFmt w:val="bullet"/>
      <w:lvlText w:val="•"/>
      <w:lvlJc w:val="left"/>
      <w:pPr>
        <w:ind w:left="6457" w:hanging="154"/>
      </w:pPr>
      <w:rPr>
        <w:rFonts w:hint="default"/>
        <w:lang w:val="ru-RU" w:eastAsia="en-US" w:bidi="ar-SA"/>
      </w:rPr>
    </w:lvl>
    <w:lvl w:ilvl="7" w:tplc="0B1EC178">
      <w:numFmt w:val="bullet"/>
      <w:lvlText w:val="•"/>
      <w:lvlJc w:val="left"/>
      <w:pPr>
        <w:ind w:left="7464" w:hanging="154"/>
      </w:pPr>
      <w:rPr>
        <w:rFonts w:hint="default"/>
        <w:lang w:val="ru-RU" w:eastAsia="en-US" w:bidi="ar-SA"/>
      </w:rPr>
    </w:lvl>
    <w:lvl w:ilvl="8" w:tplc="9208A194">
      <w:numFmt w:val="bullet"/>
      <w:lvlText w:val="•"/>
      <w:lvlJc w:val="left"/>
      <w:pPr>
        <w:ind w:left="8470" w:hanging="154"/>
      </w:pPr>
      <w:rPr>
        <w:rFonts w:hint="default"/>
        <w:lang w:val="ru-RU" w:eastAsia="en-US" w:bidi="ar-SA"/>
      </w:rPr>
    </w:lvl>
  </w:abstractNum>
  <w:abstractNum w:abstractNumId="13">
    <w:nsid w:val="509773C9"/>
    <w:multiLevelType w:val="hybridMultilevel"/>
    <w:tmpl w:val="504C0CF0"/>
    <w:lvl w:ilvl="0" w:tplc="C4A6A378">
      <w:start w:val="2"/>
      <w:numFmt w:val="decimal"/>
      <w:lvlText w:val="%1)"/>
      <w:lvlJc w:val="left"/>
      <w:pPr>
        <w:ind w:left="415" w:hanging="529"/>
        <w:jc w:val="right"/>
      </w:pPr>
      <w:rPr>
        <w:rFonts w:ascii="Times New Roman" w:eastAsia="Times New Roman" w:hAnsi="Times New Roman" w:cs="Times New Roman" w:hint="default"/>
        <w:b w:val="0"/>
        <w:bCs w:val="0"/>
        <w:i/>
        <w:iCs/>
        <w:spacing w:val="0"/>
        <w:w w:val="99"/>
        <w:sz w:val="28"/>
        <w:szCs w:val="28"/>
        <w:lang w:val="ru-RU" w:eastAsia="en-US" w:bidi="ar-SA"/>
      </w:rPr>
    </w:lvl>
    <w:lvl w:ilvl="1" w:tplc="AB94E3A6">
      <w:numFmt w:val="bullet"/>
      <w:lvlText w:val="•"/>
      <w:lvlJc w:val="left"/>
      <w:pPr>
        <w:ind w:left="1426" w:hanging="529"/>
      </w:pPr>
      <w:rPr>
        <w:rFonts w:hint="default"/>
        <w:lang w:val="ru-RU" w:eastAsia="en-US" w:bidi="ar-SA"/>
      </w:rPr>
    </w:lvl>
    <w:lvl w:ilvl="2" w:tplc="F2449AC0">
      <w:numFmt w:val="bullet"/>
      <w:lvlText w:val="•"/>
      <w:lvlJc w:val="left"/>
      <w:pPr>
        <w:ind w:left="2432" w:hanging="529"/>
      </w:pPr>
      <w:rPr>
        <w:rFonts w:hint="default"/>
        <w:lang w:val="ru-RU" w:eastAsia="en-US" w:bidi="ar-SA"/>
      </w:rPr>
    </w:lvl>
    <w:lvl w:ilvl="3" w:tplc="4BD0E9D4">
      <w:numFmt w:val="bullet"/>
      <w:lvlText w:val="•"/>
      <w:lvlJc w:val="left"/>
      <w:pPr>
        <w:ind w:left="3438" w:hanging="529"/>
      </w:pPr>
      <w:rPr>
        <w:rFonts w:hint="default"/>
        <w:lang w:val="ru-RU" w:eastAsia="en-US" w:bidi="ar-SA"/>
      </w:rPr>
    </w:lvl>
    <w:lvl w:ilvl="4" w:tplc="E6CA65B0">
      <w:numFmt w:val="bullet"/>
      <w:lvlText w:val="•"/>
      <w:lvlJc w:val="left"/>
      <w:pPr>
        <w:ind w:left="4445" w:hanging="529"/>
      </w:pPr>
      <w:rPr>
        <w:rFonts w:hint="default"/>
        <w:lang w:val="ru-RU" w:eastAsia="en-US" w:bidi="ar-SA"/>
      </w:rPr>
    </w:lvl>
    <w:lvl w:ilvl="5" w:tplc="6870E6A0">
      <w:numFmt w:val="bullet"/>
      <w:lvlText w:val="•"/>
      <w:lvlJc w:val="left"/>
      <w:pPr>
        <w:ind w:left="5451" w:hanging="529"/>
      </w:pPr>
      <w:rPr>
        <w:rFonts w:hint="default"/>
        <w:lang w:val="ru-RU" w:eastAsia="en-US" w:bidi="ar-SA"/>
      </w:rPr>
    </w:lvl>
    <w:lvl w:ilvl="6" w:tplc="3294AF94">
      <w:numFmt w:val="bullet"/>
      <w:lvlText w:val="•"/>
      <w:lvlJc w:val="left"/>
      <w:pPr>
        <w:ind w:left="6457" w:hanging="529"/>
      </w:pPr>
      <w:rPr>
        <w:rFonts w:hint="default"/>
        <w:lang w:val="ru-RU" w:eastAsia="en-US" w:bidi="ar-SA"/>
      </w:rPr>
    </w:lvl>
    <w:lvl w:ilvl="7" w:tplc="721C05B8">
      <w:numFmt w:val="bullet"/>
      <w:lvlText w:val="•"/>
      <w:lvlJc w:val="left"/>
      <w:pPr>
        <w:ind w:left="7464" w:hanging="529"/>
      </w:pPr>
      <w:rPr>
        <w:rFonts w:hint="default"/>
        <w:lang w:val="ru-RU" w:eastAsia="en-US" w:bidi="ar-SA"/>
      </w:rPr>
    </w:lvl>
    <w:lvl w:ilvl="8" w:tplc="E6FE43A4">
      <w:numFmt w:val="bullet"/>
      <w:lvlText w:val="•"/>
      <w:lvlJc w:val="left"/>
      <w:pPr>
        <w:ind w:left="8470" w:hanging="529"/>
      </w:pPr>
      <w:rPr>
        <w:rFonts w:hint="default"/>
        <w:lang w:val="ru-RU" w:eastAsia="en-US" w:bidi="ar-SA"/>
      </w:rPr>
    </w:lvl>
  </w:abstractNum>
  <w:abstractNum w:abstractNumId="14">
    <w:nsid w:val="51D50EA0"/>
    <w:multiLevelType w:val="hybridMultilevel"/>
    <w:tmpl w:val="BABAF3DC"/>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8975CBE"/>
    <w:multiLevelType w:val="hybridMultilevel"/>
    <w:tmpl w:val="6A0A8856"/>
    <w:lvl w:ilvl="0" w:tplc="DA42CA30">
      <w:numFmt w:val="bullet"/>
      <w:lvlText w:val="-"/>
      <w:lvlJc w:val="left"/>
      <w:pPr>
        <w:ind w:left="429" w:hanging="154"/>
      </w:pPr>
      <w:rPr>
        <w:rFonts w:ascii="Times New Roman" w:eastAsia="Times New Roman" w:hAnsi="Times New Roman" w:cs="Times New Roman" w:hint="default"/>
        <w:b w:val="0"/>
        <w:bCs w:val="0"/>
        <w:i w:val="0"/>
        <w:iCs w:val="0"/>
        <w:spacing w:val="0"/>
        <w:w w:val="99"/>
        <w:sz w:val="28"/>
        <w:szCs w:val="28"/>
        <w:lang w:val="ru-RU" w:eastAsia="en-US" w:bidi="ar-SA"/>
      </w:rPr>
    </w:lvl>
    <w:lvl w:ilvl="1" w:tplc="3A8ED6F4">
      <w:numFmt w:val="bullet"/>
      <w:lvlText w:val="•"/>
      <w:lvlJc w:val="left"/>
      <w:pPr>
        <w:ind w:left="1426" w:hanging="154"/>
      </w:pPr>
      <w:rPr>
        <w:rFonts w:hint="default"/>
        <w:lang w:val="ru-RU" w:eastAsia="en-US" w:bidi="ar-SA"/>
      </w:rPr>
    </w:lvl>
    <w:lvl w:ilvl="2" w:tplc="0BDEAD0E">
      <w:numFmt w:val="bullet"/>
      <w:lvlText w:val="•"/>
      <w:lvlJc w:val="left"/>
      <w:pPr>
        <w:ind w:left="2432" w:hanging="154"/>
      </w:pPr>
      <w:rPr>
        <w:rFonts w:hint="default"/>
        <w:lang w:val="ru-RU" w:eastAsia="en-US" w:bidi="ar-SA"/>
      </w:rPr>
    </w:lvl>
    <w:lvl w:ilvl="3" w:tplc="9320A99E">
      <w:numFmt w:val="bullet"/>
      <w:lvlText w:val="•"/>
      <w:lvlJc w:val="left"/>
      <w:pPr>
        <w:ind w:left="3438" w:hanging="154"/>
      </w:pPr>
      <w:rPr>
        <w:rFonts w:hint="default"/>
        <w:lang w:val="ru-RU" w:eastAsia="en-US" w:bidi="ar-SA"/>
      </w:rPr>
    </w:lvl>
    <w:lvl w:ilvl="4" w:tplc="C38ED936">
      <w:numFmt w:val="bullet"/>
      <w:lvlText w:val="•"/>
      <w:lvlJc w:val="left"/>
      <w:pPr>
        <w:ind w:left="4445" w:hanging="154"/>
      </w:pPr>
      <w:rPr>
        <w:rFonts w:hint="default"/>
        <w:lang w:val="ru-RU" w:eastAsia="en-US" w:bidi="ar-SA"/>
      </w:rPr>
    </w:lvl>
    <w:lvl w:ilvl="5" w:tplc="7770A512">
      <w:numFmt w:val="bullet"/>
      <w:lvlText w:val="•"/>
      <w:lvlJc w:val="left"/>
      <w:pPr>
        <w:ind w:left="5451" w:hanging="154"/>
      </w:pPr>
      <w:rPr>
        <w:rFonts w:hint="default"/>
        <w:lang w:val="ru-RU" w:eastAsia="en-US" w:bidi="ar-SA"/>
      </w:rPr>
    </w:lvl>
    <w:lvl w:ilvl="6" w:tplc="1D40678E">
      <w:numFmt w:val="bullet"/>
      <w:lvlText w:val="•"/>
      <w:lvlJc w:val="left"/>
      <w:pPr>
        <w:ind w:left="6457" w:hanging="154"/>
      </w:pPr>
      <w:rPr>
        <w:rFonts w:hint="default"/>
        <w:lang w:val="ru-RU" w:eastAsia="en-US" w:bidi="ar-SA"/>
      </w:rPr>
    </w:lvl>
    <w:lvl w:ilvl="7" w:tplc="15C0ACC2">
      <w:numFmt w:val="bullet"/>
      <w:lvlText w:val="•"/>
      <w:lvlJc w:val="left"/>
      <w:pPr>
        <w:ind w:left="7464" w:hanging="154"/>
      </w:pPr>
      <w:rPr>
        <w:rFonts w:hint="default"/>
        <w:lang w:val="ru-RU" w:eastAsia="en-US" w:bidi="ar-SA"/>
      </w:rPr>
    </w:lvl>
    <w:lvl w:ilvl="8" w:tplc="3E7A3D84">
      <w:numFmt w:val="bullet"/>
      <w:lvlText w:val="•"/>
      <w:lvlJc w:val="left"/>
      <w:pPr>
        <w:ind w:left="8470" w:hanging="154"/>
      </w:pPr>
      <w:rPr>
        <w:rFonts w:hint="default"/>
        <w:lang w:val="ru-RU" w:eastAsia="en-US" w:bidi="ar-SA"/>
      </w:rPr>
    </w:lvl>
  </w:abstractNum>
  <w:abstractNum w:abstractNumId="16">
    <w:nsid w:val="633530BB"/>
    <w:multiLevelType w:val="hybridMultilevel"/>
    <w:tmpl w:val="547EFBE4"/>
    <w:lvl w:ilvl="0" w:tplc="24D8EE08">
      <w:start w:val="1"/>
      <w:numFmt w:val="decimal"/>
      <w:lvlText w:val="%1)"/>
      <w:lvlJc w:val="left"/>
      <w:pPr>
        <w:ind w:left="429" w:hanging="72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3B04DA4">
      <w:numFmt w:val="bullet"/>
      <w:lvlText w:val="•"/>
      <w:lvlJc w:val="left"/>
      <w:pPr>
        <w:ind w:left="1426" w:hanging="726"/>
      </w:pPr>
      <w:rPr>
        <w:rFonts w:hint="default"/>
        <w:lang w:val="ru-RU" w:eastAsia="en-US" w:bidi="ar-SA"/>
      </w:rPr>
    </w:lvl>
    <w:lvl w:ilvl="2" w:tplc="0274664A">
      <w:numFmt w:val="bullet"/>
      <w:lvlText w:val="•"/>
      <w:lvlJc w:val="left"/>
      <w:pPr>
        <w:ind w:left="2432" w:hanging="726"/>
      </w:pPr>
      <w:rPr>
        <w:rFonts w:hint="default"/>
        <w:lang w:val="ru-RU" w:eastAsia="en-US" w:bidi="ar-SA"/>
      </w:rPr>
    </w:lvl>
    <w:lvl w:ilvl="3" w:tplc="A6B4DDCE">
      <w:numFmt w:val="bullet"/>
      <w:lvlText w:val="•"/>
      <w:lvlJc w:val="left"/>
      <w:pPr>
        <w:ind w:left="3438" w:hanging="726"/>
      </w:pPr>
      <w:rPr>
        <w:rFonts w:hint="default"/>
        <w:lang w:val="ru-RU" w:eastAsia="en-US" w:bidi="ar-SA"/>
      </w:rPr>
    </w:lvl>
    <w:lvl w:ilvl="4" w:tplc="AC26B7F8">
      <w:numFmt w:val="bullet"/>
      <w:lvlText w:val="•"/>
      <w:lvlJc w:val="left"/>
      <w:pPr>
        <w:ind w:left="4445" w:hanging="726"/>
      </w:pPr>
      <w:rPr>
        <w:rFonts w:hint="default"/>
        <w:lang w:val="ru-RU" w:eastAsia="en-US" w:bidi="ar-SA"/>
      </w:rPr>
    </w:lvl>
    <w:lvl w:ilvl="5" w:tplc="20E0813C">
      <w:numFmt w:val="bullet"/>
      <w:lvlText w:val="•"/>
      <w:lvlJc w:val="left"/>
      <w:pPr>
        <w:ind w:left="5451" w:hanging="726"/>
      </w:pPr>
      <w:rPr>
        <w:rFonts w:hint="default"/>
        <w:lang w:val="ru-RU" w:eastAsia="en-US" w:bidi="ar-SA"/>
      </w:rPr>
    </w:lvl>
    <w:lvl w:ilvl="6" w:tplc="37BA5464">
      <w:numFmt w:val="bullet"/>
      <w:lvlText w:val="•"/>
      <w:lvlJc w:val="left"/>
      <w:pPr>
        <w:ind w:left="6457" w:hanging="726"/>
      </w:pPr>
      <w:rPr>
        <w:rFonts w:hint="default"/>
        <w:lang w:val="ru-RU" w:eastAsia="en-US" w:bidi="ar-SA"/>
      </w:rPr>
    </w:lvl>
    <w:lvl w:ilvl="7" w:tplc="17AEF0D8">
      <w:numFmt w:val="bullet"/>
      <w:lvlText w:val="•"/>
      <w:lvlJc w:val="left"/>
      <w:pPr>
        <w:ind w:left="7464" w:hanging="726"/>
      </w:pPr>
      <w:rPr>
        <w:rFonts w:hint="default"/>
        <w:lang w:val="ru-RU" w:eastAsia="en-US" w:bidi="ar-SA"/>
      </w:rPr>
    </w:lvl>
    <w:lvl w:ilvl="8" w:tplc="50B0E810">
      <w:numFmt w:val="bullet"/>
      <w:lvlText w:val="•"/>
      <w:lvlJc w:val="left"/>
      <w:pPr>
        <w:ind w:left="8470" w:hanging="726"/>
      </w:pPr>
      <w:rPr>
        <w:rFonts w:hint="default"/>
        <w:lang w:val="ru-RU" w:eastAsia="en-US" w:bidi="ar-SA"/>
      </w:rPr>
    </w:lvl>
  </w:abstractNum>
  <w:abstractNum w:abstractNumId="17">
    <w:nsid w:val="6932005D"/>
    <w:multiLevelType w:val="hybridMultilevel"/>
    <w:tmpl w:val="44D625D2"/>
    <w:lvl w:ilvl="0" w:tplc="42AAEB44">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1" w:tplc="4432C724">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2" w:tplc="5590DAFA">
      <w:numFmt w:val="bullet"/>
      <w:lvlText w:val="•"/>
      <w:lvlJc w:val="left"/>
      <w:pPr>
        <w:ind w:left="2432" w:hanging="730"/>
      </w:pPr>
      <w:rPr>
        <w:rFonts w:hint="default"/>
        <w:lang w:val="ru-RU" w:eastAsia="en-US" w:bidi="ar-SA"/>
      </w:rPr>
    </w:lvl>
    <w:lvl w:ilvl="3" w:tplc="5DB42A76">
      <w:numFmt w:val="bullet"/>
      <w:lvlText w:val="•"/>
      <w:lvlJc w:val="left"/>
      <w:pPr>
        <w:ind w:left="3438" w:hanging="730"/>
      </w:pPr>
      <w:rPr>
        <w:rFonts w:hint="default"/>
        <w:lang w:val="ru-RU" w:eastAsia="en-US" w:bidi="ar-SA"/>
      </w:rPr>
    </w:lvl>
    <w:lvl w:ilvl="4" w:tplc="468E3382">
      <w:numFmt w:val="bullet"/>
      <w:lvlText w:val="•"/>
      <w:lvlJc w:val="left"/>
      <w:pPr>
        <w:ind w:left="4445" w:hanging="730"/>
      </w:pPr>
      <w:rPr>
        <w:rFonts w:hint="default"/>
        <w:lang w:val="ru-RU" w:eastAsia="en-US" w:bidi="ar-SA"/>
      </w:rPr>
    </w:lvl>
    <w:lvl w:ilvl="5" w:tplc="7F2419D8">
      <w:numFmt w:val="bullet"/>
      <w:lvlText w:val="•"/>
      <w:lvlJc w:val="left"/>
      <w:pPr>
        <w:ind w:left="5451" w:hanging="730"/>
      </w:pPr>
      <w:rPr>
        <w:rFonts w:hint="default"/>
        <w:lang w:val="ru-RU" w:eastAsia="en-US" w:bidi="ar-SA"/>
      </w:rPr>
    </w:lvl>
    <w:lvl w:ilvl="6" w:tplc="F69A305C">
      <w:numFmt w:val="bullet"/>
      <w:lvlText w:val="•"/>
      <w:lvlJc w:val="left"/>
      <w:pPr>
        <w:ind w:left="6457" w:hanging="730"/>
      </w:pPr>
      <w:rPr>
        <w:rFonts w:hint="default"/>
        <w:lang w:val="ru-RU" w:eastAsia="en-US" w:bidi="ar-SA"/>
      </w:rPr>
    </w:lvl>
    <w:lvl w:ilvl="7" w:tplc="B150B728">
      <w:numFmt w:val="bullet"/>
      <w:lvlText w:val="•"/>
      <w:lvlJc w:val="left"/>
      <w:pPr>
        <w:ind w:left="7464" w:hanging="730"/>
      </w:pPr>
      <w:rPr>
        <w:rFonts w:hint="default"/>
        <w:lang w:val="ru-RU" w:eastAsia="en-US" w:bidi="ar-SA"/>
      </w:rPr>
    </w:lvl>
    <w:lvl w:ilvl="8" w:tplc="FDD0B9C0">
      <w:numFmt w:val="bullet"/>
      <w:lvlText w:val="•"/>
      <w:lvlJc w:val="left"/>
      <w:pPr>
        <w:ind w:left="8470" w:hanging="730"/>
      </w:pPr>
      <w:rPr>
        <w:rFonts w:hint="default"/>
        <w:lang w:val="ru-RU" w:eastAsia="en-US" w:bidi="ar-SA"/>
      </w:rPr>
    </w:lvl>
  </w:abstractNum>
  <w:abstractNum w:abstractNumId="18">
    <w:nsid w:val="694C5234"/>
    <w:multiLevelType w:val="hybridMultilevel"/>
    <w:tmpl w:val="C8E486D8"/>
    <w:lvl w:ilvl="0" w:tplc="B00EBE68">
      <w:numFmt w:val="bullet"/>
      <w:lvlText w:val=""/>
      <w:lvlJc w:val="left"/>
      <w:pPr>
        <w:ind w:left="429" w:hanging="360"/>
      </w:pPr>
      <w:rPr>
        <w:rFonts w:ascii="Symbol" w:eastAsia="Symbol" w:hAnsi="Symbol" w:cs="Symbol" w:hint="default"/>
        <w:b w:val="0"/>
        <w:bCs w:val="0"/>
        <w:i w:val="0"/>
        <w:iCs w:val="0"/>
        <w:spacing w:val="0"/>
        <w:w w:val="99"/>
        <w:sz w:val="28"/>
        <w:szCs w:val="28"/>
        <w:lang w:val="ru-RU" w:eastAsia="en-US" w:bidi="ar-SA"/>
      </w:rPr>
    </w:lvl>
    <w:lvl w:ilvl="1" w:tplc="2A4E599C">
      <w:numFmt w:val="bullet"/>
      <w:lvlText w:val="•"/>
      <w:lvlJc w:val="left"/>
      <w:pPr>
        <w:ind w:left="1426" w:hanging="360"/>
      </w:pPr>
      <w:rPr>
        <w:rFonts w:hint="default"/>
        <w:lang w:val="ru-RU" w:eastAsia="en-US" w:bidi="ar-SA"/>
      </w:rPr>
    </w:lvl>
    <w:lvl w:ilvl="2" w:tplc="3404D5EE">
      <w:numFmt w:val="bullet"/>
      <w:lvlText w:val="•"/>
      <w:lvlJc w:val="left"/>
      <w:pPr>
        <w:ind w:left="2432" w:hanging="360"/>
      </w:pPr>
      <w:rPr>
        <w:rFonts w:hint="default"/>
        <w:lang w:val="ru-RU" w:eastAsia="en-US" w:bidi="ar-SA"/>
      </w:rPr>
    </w:lvl>
    <w:lvl w:ilvl="3" w:tplc="B94C2814">
      <w:numFmt w:val="bullet"/>
      <w:lvlText w:val="•"/>
      <w:lvlJc w:val="left"/>
      <w:pPr>
        <w:ind w:left="3438" w:hanging="360"/>
      </w:pPr>
      <w:rPr>
        <w:rFonts w:hint="default"/>
        <w:lang w:val="ru-RU" w:eastAsia="en-US" w:bidi="ar-SA"/>
      </w:rPr>
    </w:lvl>
    <w:lvl w:ilvl="4" w:tplc="F6C81F58">
      <w:numFmt w:val="bullet"/>
      <w:lvlText w:val="•"/>
      <w:lvlJc w:val="left"/>
      <w:pPr>
        <w:ind w:left="4445" w:hanging="360"/>
      </w:pPr>
      <w:rPr>
        <w:rFonts w:hint="default"/>
        <w:lang w:val="ru-RU" w:eastAsia="en-US" w:bidi="ar-SA"/>
      </w:rPr>
    </w:lvl>
    <w:lvl w:ilvl="5" w:tplc="EA5431F6">
      <w:numFmt w:val="bullet"/>
      <w:lvlText w:val="•"/>
      <w:lvlJc w:val="left"/>
      <w:pPr>
        <w:ind w:left="5451" w:hanging="360"/>
      </w:pPr>
      <w:rPr>
        <w:rFonts w:hint="default"/>
        <w:lang w:val="ru-RU" w:eastAsia="en-US" w:bidi="ar-SA"/>
      </w:rPr>
    </w:lvl>
    <w:lvl w:ilvl="6" w:tplc="1180D506">
      <w:numFmt w:val="bullet"/>
      <w:lvlText w:val="•"/>
      <w:lvlJc w:val="left"/>
      <w:pPr>
        <w:ind w:left="6457" w:hanging="360"/>
      </w:pPr>
      <w:rPr>
        <w:rFonts w:hint="default"/>
        <w:lang w:val="ru-RU" w:eastAsia="en-US" w:bidi="ar-SA"/>
      </w:rPr>
    </w:lvl>
    <w:lvl w:ilvl="7" w:tplc="037E7250">
      <w:numFmt w:val="bullet"/>
      <w:lvlText w:val="•"/>
      <w:lvlJc w:val="left"/>
      <w:pPr>
        <w:ind w:left="7464" w:hanging="360"/>
      </w:pPr>
      <w:rPr>
        <w:rFonts w:hint="default"/>
        <w:lang w:val="ru-RU" w:eastAsia="en-US" w:bidi="ar-SA"/>
      </w:rPr>
    </w:lvl>
    <w:lvl w:ilvl="8" w:tplc="E7BE0EA0">
      <w:numFmt w:val="bullet"/>
      <w:lvlText w:val="•"/>
      <w:lvlJc w:val="left"/>
      <w:pPr>
        <w:ind w:left="8470" w:hanging="360"/>
      </w:pPr>
      <w:rPr>
        <w:rFonts w:hint="default"/>
        <w:lang w:val="ru-RU" w:eastAsia="en-US" w:bidi="ar-SA"/>
      </w:rPr>
    </w:lvl>
  </w:abstractNum>
  <w:abstractNum w:abstractNumId="19">
    <w:nsid w:val="6AF7501A"/>
    <w:multiLevelType w:val="hybridMultilevel"/>
    <w:tmpl w:val="8E143AC0"/>
    <w:lvl w:ilvl="0" w:tplc="36DE2FC2">
      <w:numFmt w:val="bullet"/>
      <w:lvlText w:val="-"/>
      <w:lvlJc w:val="left"/>
      <w:pPr>
        <w:ind w:left="415" w:hanging="236"/>
      </w:pPr>
      <w:rPr>
        <w:rFonts w:ascii="Times New Roman" w:eastAsia="Times New Roman" w:hAnsi="Times New Roman" w:cs="Times New Roman" w:hint="default"/>
        <w:b w:val="0"/>
        <w:bCs w:val="0"/>
        <w:i w:val="0"/>
        <w:iCs w:val="0"/>
        <w:spacing w:val="0"/>
        <w:w w:val="99"/>
        <w:sz w:val="28"/>
        <w:szCs w:val="28"/>
        <w:lang w:val="ru-RU" w:eastAsia="en-US" w:bidi="ar-SA"/>
      </w:rPr>
    </w:lvl>
    <w:lvl w:ilvl="1" w:tplc="9E4E93D2">
      <w:numFmt w:val="bullet"/>
      <w:lvlText w:val="•"/>
      <w:lvlJc w:val="left"/>
      <w:pPr>
        <w:ind w:left="1426" w:hanging="236"/>
      </w:pPr>
      <w:rPr>
        <w:rFonts w:hint="default"/>
        <w:lang w:val="ru-RU" w:eastAsia="en-US" w:bidi="ar-SA"/>
      </w:rPr>
    </w:lvl>
    <w:lvl w:ilvl="2" w:tplc="77AA197E">
      <w:numFmt w:val="bullet"/>
      <w:lvlText w:val="•"/>
      <w:lvlJc w:val="left"/>
      <w:pPr>
        <w:ind w:left="2432" w:hanging="236"/>
      </w:pPr>
      <w:rPr>
        <w:rFonts w:hint="default"/>
        <w:lang w:val="ru-RU" w:eastAsia="en-US" w:bidi="ar-SA"/>
      </w:rPr>
    </w:lvl>
    <w:lvl w:ilvl="3" w:tplc="7B0605E0">
      <w:numFmt w:val="bullet"/>
      <w:lvlText w:val="•"/>
      <w:lvlJc w:val="left"/>
      <w:pPr>
        <w:ind w:left="3438" w:hanging="236"/>
      </w:pPr>
      <w:rPr>
        <w:rFonts w:hint="default"/>
        <w:lang w:val="ru-RU" w:eastAsia="en-US" w:bidi="ar-SA"/>
      </w:rPr>
    </w:lvl>
    <w:lvl w:ilvl="4" w:tplc="CB60D4DC">
      <w:numFmt w:val="bullet"/>
      <w:lvlText w:val="•"/>
      <w:lvlJc w:val="left"/>
      <w:pPr>
        <w:ind w:left="4445" w:hanging="236"/>
      </w:pPr>
      <w:rPr>
        <w:rFonts w:hint="default"/>
        <w:lang w:val="ru-RU" w:eastAsia="en-US" w:bidi="ar-SA"/>
      </w:rPr>
    </w:lvl>
    <w:lvl w:ilvl="5" w:tplc="8D9E8E32">
      <w:numFmt w:val="bullet"/>
      <w:lvlText w:val="•"/>
      <w:lvlJc w:val="left"/>
      <w:pPr>
        <w:ind w:left="5451" w:hanging="236"/>
      </w:pPr>
      <w:rPr>
        <w:rFonts w:hint="default"/>
        <w:lang w:val="ru-RU" w:eastAsia="en-US" w:bidi="ar-SA"/>
      </w:rPr>
    </w:lvl>
    <w:lvl w:ilvl="6" w:tplc="9F80770C">
      <w:numFmt w:val="bullet"/>
      <w:lvlText w:val="•"/>
      <w:lvlJc w:val="left"/>
      <w:pPr>
        <w:ind w:left="6457" w:hanging="236"/>
      </w:pPr>
      <w:rPr>
        <w:rFonts w:hint="default"/>
        <w:lang w:val="ru-RU" w:eastAsia="en-US" w:bidi="ar-SA"/>
      </w:rPr>
    </w:lvl>
    <w:lvl w:ilvl="7" w:tplc="6ADCD22C">
      <w:numFmt w:val="bullet"/>
      <w:lvlText w:val="•"/>
      <w:lvlJc w:val="left"/>
      <w:pPr>
        <w:ind w:left="7464" w:hanging="236"/>
      </w:pPr>
      <w:rPr>
        <w:rFonts w:hint="default"/>
        <w:lang w:val="ru-RU" w:eastAsia="en-US" w:bidi="ar-SA"/>
      </w:rPr>
    </w:lvl>
    <w:lvl w:ilvl="8" w:tplc="74F8F342">
      <w:numFmt w:val="bullet"/>
      <w:lvlText w:val="•"/>
      <w:lvlJc w:val="left"/>
      <w:pPr>
        <w:ind w:left="8470" w:hanging="236"/>
      </w:pPr>
      <w:rPr>
        <w:rFonts w:hint="default"/>
        <w:lang w:val="ru-RU" w:eastAsia="en-US" w:bidi="ar-SA"/>
      </w:rPr>
    </w:lvl>
  </w:abstractNum>
  <w:abstractNum w:abstractNumId="20">
    <w:nsid w:val="6F1A7BB7"/>
    <w:multiLevelType w:val="multilevel"/>
    <w:tmpl w:val="2D488B3E"/>
    <w:lvl w:ilvl="0">
      <w:start w:val="3"/>
      <w:numFmt w:val="decimal"/>
      <w:lvlText w:val="%1"/>
      <w:lvlJc w:val="left"/>
      <w:pPr>
        <w:ind w:left="2619" w:hanging="538"/>
        <w:jc w:val="left"/>
      </w:pPr>
      <w:rPr>
        <w:rFonts w:hint="default"/>
        <w:lang w:val="ru-RU" w:eastAsia="en-US" w:bidi="ar-SA"/>
      </w:rPr>
    </w:lvl>
    <w:lvl w:ilvl="1">
      <w:start w:val="1"/>
      <w:numFmt w:val="decimal"/>
      <w:lvlText w:val="%1.%2."/>
      <w:lvlJc w:val="left"/>
      <w:pPr>
        <w:ind w:left="2619" w:hanging="538"/>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4192" w:hanging="538"/>
      </w:pPr>
      <w:rPr>
        <w:rFonts w:hint="default"/>
        <w:lang w:val="ru-RU" w:eastAsia="en-US" w:bidi="ar-SA"/>
      </w:rPr>
    </w:lvl>
    <w:lvl w:ilvl="3">
      <w:numFmt w:val="bullet"/>
      <w:lvlText w:val="•"/>
      <w:lvlJc w:val="left"/>
      <w:pPr>
        <w:ind w:left="4978" w:hanging="538"/>
      </w:pPr>
      <w:rPr>
        <w:rFonts w:hint="default"/>
        <w:lang w:val="ru-RU" w:eastAsia="en-US" w:bidi="ar-SA"/>
      </w:rPr>
    </w:lvl>
    <w:lvl w:ilvl="4">
      <w:numFmt w:val="bullet"/>
      <w:lvlText w:val="•"/>
      <w:lvlJc w:val="left"/>
      <w:pPr>
        <w:ind w:left="5765" w:hanging="538"/>
      </w:pPr>
      <w:rPr>
        <w:rFonts w:hint="default"/>
        <w:lang w:val="ru-RU" w:eastAsia="en-US" w:bidi="ar-SA"/>
      </w:rPr>
    </w:lvl>
    <w:lvl w:ilvl="5">
      <w:numFmt w:val="bullet"/>
      <w:lvlText w:val="•"/>
      <w:lvlJc w:val="left"/>
      <w:pPr>
        <w:ind w:left="6551" w:hanging="538"/>
      </w:pPr>
      <w:rPr>
        <w:rFonts w:hint="default"/>
        <w:lang w:val="ru-RU" w:eastAsia="en-US" w:bidi="ar-SA"/>
      </w:rPr>
    </w:lvl>
    <w:lvl w:ilvl="6">
      <w:numFmt w:val="bullet"/>
      <w:lvlText w:val="•"/>
      <w:lvlJc w:val="left"/>
      <w:pPr>
        <w:ind w:left="7337" w:hanging="538"/>
      </w:pPr>
      <w:rPr>
        <w:rFonts w:hint="default"/>
        <w:lang w:val="ru-RU" w:eastAsia="en-US" w:bidi="ar-SA"/>
      </w:rPr>
    </w:lvl>
    <w:lvl w:ilvl="7">
      <w:numFmt w:val="bullet"/>
      <w:lvlText w:val="•"/>
      <w:lvlJc w:val="left"/>
      <w:pPr>
        <w:ind w:left="8124" w:hanging="538"/>
      </w:pPr>
      <w:rPr>
        <w:rFonts w:hint="default"/>
        <w:lang w:val="ru-RU" w:eastAsia="en-US" w:bidi="ar-SA"/>
      </w:rPr>
    </w:lvl>
    <w:lvl w:ilvl="8">
      <w:numFmt w:val="bullet"/>
      <w:lvlText w:val="•"/>
      <w:lvlJc w:val="left"/>
      <w:pPr>
        <w:ind w:left="8910" w:hanging="538"/>
      </w:pPr>
      <w:rPr>
        <w:rFonts w:hint="default"/>
        <w:lang w:val="ru-RU" w:eastAsia="en-US" w:bidi="ar-SA"/>
      </w:rPr>
    </w:lvl>
  </w:abstractNum>
  <w:abstractNum w:abstractNumId="21">
    <w:nsid w:val="6FEC1216"/>
    <w:multiLevelType w:val="hybridMultilevel"/>
    <w:tmpl w:val="112E69AA"/>
    <w:lvl w:ilvl="0" w:tplc="258816BA">
      <w:numFmt w:val="bullet"/>
      <w:lvlText w:val="-"/>
      <w:lvlJc w:val="left"/>
      <w:pPr>
        <w:ind w:left="415" w:hanging="850"/>
      </w:pPr>
      <w:rPr>
        <w:rFonts w:ascii="Times New Roman" w:eastAsia="Times New Roman" w:hAnsi="Times New Roman" w:cs="Times New Roman" w:hint="default"/>
        <w:b w:val="0"/>
        <w:bCs w:val="0"/>
        <w:i w:val="0"/>
        <w:iCs w:val="0"/>
        <w:spacing w:val="0"/>
        <w:w w:val="99"/>
        <w:sz w:val="28"/>
        <w:szCs w:val="28"/>
        <w:lang w:val="ru-RU" w:eastAsia="en-US" w:bidi="ar-SA"/>
      </w:rPr>
    </w:lvl>
    <w:lvl w:ilvl="1" w:tplc="59E4E3B4">
      <w:numFmt w:val="bullet"/>
      <w:lvlText w:val="•"/>
      <w:lvlJc w:val="left"/>
      <w:pPr>
        <w:ind w:left="1426" w:hanging="850"/>
      </w:pPr>
      <w:rPr>
        <w:rFonts w:hint="default"/>
        <w:lang w:val="ru-RU" w:eastAsia="en-US" w:bidi="ar-SA"/>
      </w:rPr>
    </w:lvl>
    <w:lvl w:ilvl="2" w:tplc="0D140730">
      <w:numFmt w:val="bullet"/>
      <w:lvlText w:val="•"/>
      <w:lvlJc w:val="left"/>
      <w:pPr>
        <w:ind w:left="2432" w:hanging="850"/>
      </w:pPr>
      <w:rPr>
        <w:rFonts w:hint="default"/>
        <w:lang w:val="ru-RU" w:eastAsia="en-US" w:bidi="ar-SA"/>
      </w:rPr>
    </w:lvl>
    <w:lvl w:ilvl="3" w:tplc="2CDC7BA0">
      <w:numFmt w:val="bullet"/>
      <w:lvlText w:val="•"/>
      <w:lvlJc w:val="left"/>
      <w:pPr>
        <w:ind w:left="3438" w:hanging="850"/>
      </w:pPr>
      <w:rPr>
        <w:rFonts w:hint="default"/>
        <w:lang w:val="ru-RU" w:eastAsia="en-US" w:bidi="ar-SA"/>
      </w:rPr>
    </w:lvl>
    <w:lvl w:ilvl="4" w:tplc="3364EF00">
      <w:numFmt w:val="bullet"/>
      <w:lvlText w:val="•"/>
      <w:lvlJc w:val="left"/>
      <w:pPr>
        <w:ind w:left="4445" w:hanging="850"/>
      </w:pPr>
      <w:rPr>
        <w:rFonts w:hint="default"/>
        <w:lang w:val="ru-RU" w:eastAsia="en-US" w:bidi="ar-SA"/>
      </w:rPr>
    </w:lvl>
    <w:lvl w:ilvl="5" w:tplc="99B8A790">
      <w:numFmt w:val="bullet"/>
      <w:lvlText w:val="•"/>
      <w:lvlJc w:val="left"/>
      <w:pPr>
        <w:ind w:left="5451" w:hanging="850"/>
      </w:pPr>
      <w:rPr>
        <w:rFonts w:hint="default"/>
        <w:lang w:val="ru-RU" w:eastAsia="en-US" w:bidi="ar-SA"/>
      </w:rPr>
    </w:lvl>
    <w:lvl w:ilvl="6" w:tplc="E34C8A76">
      <w:numFmt w:val="bullet"/>
      <w:lvlText w:val="•"/>
      <w:lvlJc w:val="left"/>
      <w:pPr>
        <w:ind w:left="6457" w:hanging="850"/>
      </w:pPr>
      <w:rPr>
        <w:rFonts w:hint="default"/>
        <w:lang w:val="ru-RU" w:eastAsia="en-US" w:bidi="ar-SA"/>
      </w:rPr>
    </w:lvl>
    <w:lvl w:ilvl="7" w:tplc="4A168606">
      <w:numFmt w:val="bullet"/>
      <w:lvlText w:val="•"/>
      <w:lvlJc w:val="left"/>
      <w:pPr>
        <w:ind w:left="7464" w:hanging="850"/>
      </w:pPr>
      <w:rPr>
        <w:rFonts w:hint="default"/>
        <w:lang w:val="ru-RU" w:eastAsia="en-US" w:bidi="ar-SA"/>
      </w:rPr>
    </w:lvl>
    <w:lvl w:ilvl="8" w:tplc="F64C446C">
      <w:numFmt w:val="bullet"/>
      <w:lvlText w:val="•"/>
      <w:lvlJc w:val="left"/>
      <w:pPr>
        <w:ind w:left="8470" w:hanging="850"/>
      </w:pPr>
      <w:rPr>
        <w:rFonts w:hint="default"/>
        <w:lang w:val="ru-RU" w:eastAsia="en-US" w:bidi="ar-SA"/>
      </w:rPr>
    </w:lvl>
  </w:abstractNum>
  <w:abstractNum w:abstractNumId="22">
    <w:nsid w:val="766B461E"/>
    <w:multiLevelType w:val="hybridMultilevel"/>
    <w:tmpl w:val="4BB0325E"/>
    <w:lvl w:ilvl="0" w:tplc="C0C02142">
      <w:start w:val="1"/>
      <w:numFmt w:val="upperRoman"/>
      <w:lvlText w:val="%1."/>
      <w:lvlJc w:val="left"/>
      <w:pPr>
        <w:ind w:left="4295" w:hanging="250"/>
        <w:jc w:val="right"/>
      </w:pPr>
      <w:rPr>
        <w:rFonts w:ascii="Times New Roman" w:eastAsia="Times New Roman" w:hAnsi="Times New Roman" w:cs="Times New Roman" w:hint="default"/>
        <w:b/>
        <w:bCs/>
        <w:i w:val="0"/>
        <w:iCs w:val="0"/>
        <w:spacing w:val="0"/>
        <w:w w:val="91"/>
        <w:sz w:val="28"/>
        <w:szCs w:val="28"/>
        <w:lang w:val="ru-RU" w:eastAsia="en-US" w:bidi="ar-SA"/>
      </w:rPr>
    </w:lvl>
    <w:lvl w:ilvl="1" w:tplc="3CB0BFD2">
      <w:numFmt w:val="bullet"/>
      <w:lvlText w:val="•"/>
      <w:lvlJc w:val="left"/>
      <w:pPr>
        <w:ind w:left="4918" w:hanging="250"/>
      </w:pPr>
      <w:rPr>
        <w:rFonts w:hint="default"/>
        <w:lang w:val="ru-RU" w:eastAsia="en-US" w:bidi="ar-SA"/>
      </w:rPr>
    </w:lvl>
    <w:lvl w:ilvl="2" w:tplc="8932AE94">
      <w:numFmt w:val="bullet"/>
      <w:lvlText w:val="•"/>
      <w:lvlJc w:val="left"/>
      <w:pPr>
        <w:ind w:left="5536" w:hanging="250"/>
      </w:pPr>
      <w:rPr>
        <w:rFonts w:hint="default"/>
        <w:lang w:val="ru-RU" w:eastAsia="en-US" w:bidi="ar-SA"/>
      </w:rPr>
    </w:lvl>
    <w:lvl w:ilvl="3" w:tplc="E886E184">
      <w:numFmt w:val="bullet"/>
      <w:lvlText w:val="•"/>
      <w:lvlJc w:val="left"/>
      <w:pPr>
        <w:ind w:left="6154" w:hanging="250"/>
      </w:pPr>
      <w:rPr>
        <w:rFonts w:hint="default"/>
        <w:lang w:val="ru-RU" w:eastAsia="en-US" w:bidi="ar-SA"/>
      </w:rPr>
    </w:lvl>
    <w:lvl w:ilvl="4" w:tplc="095EAF9E">
      <w:numFmt w:val="bullet"/>
      <w:lvlText w:val="•"/>
      <w:lvlJc w:val="left"/>
      <w:pPr>
        <w:ind w:left="6773" w:hanging="250"/>
      </w:pPr>
      <w:rPr>
        <w:rFonts w:hint="default"/>
        <w:lang w:val="ru-RU" w:eastAsia="en-US" w:bidi="ar-SA"/>
      </w:rPr>
    </w:lvl>
    <w:lvl w:ilvl="5" w:tplc="EDA0BB78">
      <w:numFmt w:val="bullet"/>
      <w:lvlText w:val="•"/>
      <w:lvlJc w:val="left"/>
      <w:pPr>
        <w:ind w:left="7391" w:hanging="250"/>
      </w:pPr>
      <w:rPr>
        <w:rFonts w:hint="default"/>
        <w:lang w:val="ru-RU" w:eastAsia="en-US" w:bidi="ar-SA"/>
      </w:rPr>
    </w:lvl>
    <w:lvl w:ilvl="6" w:tplc="7C16BA68">
      <w:numFmt w:val="bullet"/>
      <w:lvlText w:val="•"/>
      <w:lvlJc w:val="left"/>
      <w:pPr>
        <w:ind w:left="8009" w:hanging="250"/>
      </w:pPr>
      <w:rPr>
        <w:rFonts w:hint="default"/>
        <w:lang w:val="ru-RU" w:eastAsia="en-US" w:bidi="ar-SA"/>
      </w:rPr>
    </w:lvl>
    <w:lvl w:ilvl="7" w:tplc="DE340754">
      <w:numFmt w:val="bullet"/>
      <w:lvlText w:val="•"/>
      <w:lvlJc w:val="left"/>
      <w:pPr>
        <w:ind w:left="8628" w:hanging="250"/>
      </w:pPr>
      <w:rPr>
        <w:rFonts w:hint="default"/>
        <w:lang w:val="ru-RU" w:eastAsia="en-US" w:bidi="ar-SA"/>
      </w:rPr>
    </w:lvl>
    <w:lvl w:ilvl="8" w:tplc="7BE0AA38">
      <w:numFmt w:val="bullet"/>
      <w:lvlText w:val="•"/>
      <w:lvlJc w:val="left"/>
      <w:pPr>
        <w:ind w:left="9246" w:hanging="250"/>
      </w:pPr>
      <w:rPr>
        <w:rFonts w:hint="default"/>
        <w:lang w:val="ru-RU" w:eastAsia="en-US" w:bidi="ar-SA"/>
      </w:rPr>
    </w:lvl>
  </w:abstractNum>
  <w:num w:numId="1">
    <w:abstractNumId w:val="18"/>
  </w:num>
  <w:num w:numId="2">
    <w:abstractNumId w:val="8"/>
  </w:num>
  <w:num w:numId="3">
    <w:abstractNumId w:val="0"/>
  </w:num>
  <w:num w:numId="4">
    <w:abstractNumId w:val="2"/>
  </w:num>
  <w:num w:numId="5">
    <w:abstractNumId w:val="19"/>
  </w:num>
  <w:num w:numId="6">
    <w:abstractNumId w:val="20"/>
  </w:num>
  <w:num w:numId="7">
    <w:abstractNumId w:val="12"/>
  </w:num>
  <w:num w:numId="8">
    <w:abstractNumId w:val="7"/>
  </w:num>
  <w:num w:numId="9">
    <w:abstractNumId w:val="6"/>
  </w:num>
  <w:num w:numId="10">
    <w:abstractNumId w:val="17"/>
  </w:num>
  <w:num w:numId="11">
    <w:abstractNumId w:val="11"/>
  </w:num>
  <w:num w:numId="12">
    <w:abstractNumId w:val="13"/>
  </w:num>
  <w:num w:numId="13">
    <w:abstractNumId w:val="10"/>
  </w:num>
  <w:num w:numId="14">
    <w:abstractNumId w:val="21"/>
  </w:num>
  <w:num w:numId="15">
    <w:abstractNumId w:val="9"/>
  </w:num>
  <w:num w:numId="16">
    <w:abstractNumId w:val="16"/>
  </w:num>
  <w:num w:numId="17">
    <w:abstractNumId w:val="5"/>
  </w:num>
  <w:num w:numId="18">
    <w:abstractNumId w:val="1"/>
  </w:num>
  <w:num w:numId="19">
    <w:abstractNumId w:val="4"/>
  </w:num>
  <w:num w:numId="20">
    <w:abstractNumId w:val="22"/>
  </w:num>
  <w:num w:numId="21">
    <w:abstractNumId w:val="15"/>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E7E7C"/>
    <w:rsid w:val="000358BE"/>
    <w:rsid w:val="00446BCD"/>
    <w:rsid w:val="00720D59"/>
    <w:rsid w:val="008E7E7C"/>
    <w:rsid w:val="00BC52E6"/>
    <w:rsid w:val="00C42F71"/>
    <w:rsid w:val="00FA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39"/>
      <w:jc w:val="center"/>
      <w:outlineLvl w:val="0"/>
    </w:pPr>
    <w:rPr>
      <w:b/>
      <w:bCs/>
      <w:sz w:val="28"/>
      <w:szCs w:val="28"/>
    </w:rPr>
  </w:style>
  <w:style w:type="paragraph" w:styleId="2">
    <w:name w:val="heading 2"/>
    <w:basedOn w:val="a"/>
    <w:uiPriority w:val="1"/>
    <w:qFormat/>
    <w:pPr>
      <w:ind w:left="981"/>
      <w:jc w:val="both"/>
      <w:outlineLvl w:val="1"/>
    </w:pPr>
    <w:rPr>
      <w:b/>
      <w:bCs/>
      <w:sz w:val="28"/>
      <w:szCs w:val="28"/>
    </w:rPr>
  </w:style>
  <w:style w:type="paragraph" w:styleId="3">
    <w:name w:val="heading 3"/>
    <w:basedOn w:val="a"/>
    <w:uiPriority w:val="1"/>
    <w:qFormat/>
    <w:pPr>
      <w:spacing w:before="35"/>
      <w:ind w:left="275"/>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9"/>
      <w:jc w:val="both"/>
    </w:pPr>
    <w:rPr>
      <w:sz w:val="28"/>
      <w:szCs w:val="28"/>
    </w:rPr>
  </w:style>
  <w:style w:type="paragraph" w:styleId="a4">
    <w:name w:val="Title"/>
    <w:basedOn w:val="a"/>
    <w:uiPriority w:val="1"/>
    <w:qFormat/>
    <w:pPr>
      <w:ind w:left="1001" w:right="1565" w:firstLine="571"/>
    </w:pPr>
    <w:rPr>
      <w:b/>
      <w:bCs/>
      <w:sz w:val="56"/>
      <w:szCs w:val="56"/>
    </w:rPr>
  </w:style>
  <w:style w:type="paragraph" w:styleId="a5">
    <w:name w:val="List Paragraph"/>
    <w:basedOn w:val="a"/>
    <w:uiPriority w:val="1"/>
    <w:qFormat/>
    <w:pPr>
      <w:spacing w:before="177"/>
      <w:ind w:left="429" w:firstLine="557"/>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358BE"/>
    <w:rPr>
      <w:rFonts w:ascii="Tahoma" w:hAnsi="Tahoma" w:cs="Tahoma"/>
      <w:sz w:val="16"/>
      <w:szCs w:val="16"/>
    </w:rPr>
  </w:style>
  <w:style w:type="character" w:customStyle="1" w:styleId="a7">
    <w:name w:val="Текст выноски Знак"/>
    <w:basedOn w:val="a0"/>
    <w:link w:val="a6"/>
    <w:uiPriority w:val="99"/>
    <w:semiHidden/>
    <w:rsid w:val="000358BE"/>
    <w:rPr>
      <w:rFonts w:ascii="Tahoma" w:eastAsia="Times New Roman" w:hAnsi="Tahoma" w:cs="Tahoma"/>
      <w:sz w:val="16"/>
      <w:szCs w:val="16"/>
      <w:lang w:val="ru-RU"/>
    </w:rPr>
  </w:style>
  <w:style w:type="character" w:styleId="a8">
    <w:name w:val="Strong"/>
    <w:basedOn w:val="a0"/>
    <w:uiPriority w:val="22"/>
    <w:qFormat/>
    <w:rsid w:val="00FA46AD"/>
    <w:rPr>
      <w:b/>
      <w:bCs/>
    </w:rPr>
  </w:style>
  <w:style w:type="paragraph" w:styleId="a9">
    <w:name w:val="No Spacing"/>
    <w:link w:val="aa"/>
    <w:uiPriority w:val="1"/>
    <w:qFormat/>
    <w:rsid w:val="00FA46AD"/>
    <w:pPr>
      <w:widowControl/>
      <w:autoSpaceDE/>
      <w:autoSpaceDN/>
    </w:pPr>
    <w:rPr>
      <w:rFonts w:ascii="Times New Roman" w:eastAsia="Times New Roman" w:hAnsi="Times New Roman" w:cs="Times New Roman"/>
      <w:sz w:val="24"/>
      <w:szCs w:val="24"/>
      <w:lang w:val="ru-RU" w:eastAsia="ru-RU"/>
    </w:rPr>
  </w:style>
  <w:style w:type="paragraph" w:styleId="ab">
    <w:name w:val="Plain Text"/>
    <w:basedOn w:val="a"/>
    <w:link w:val="ac"/>
    <w:rsid w:val="00FA46AD"/>
    <w:pPr>
      <w:widowControl/>
      <w:suppressAutoHyphens/>
      <w:autoSpaceDE/>
      <w:autoSpaceDN/>
      <w:spacing w:line="100" w:lineRule="atLeast"/>
    </w:pPr>
    <w:rPr>
      <w:rFonts w:ascii="Consolas" w:eastAsia="SimSun" w:hAnsi="Consolas" w:cs="Calibri"/>
      <w:sz w:val="21"/>
      <w:szCs w:val="21"/>
    </w:rPr>
  </w:style>
  <w:style w:type="character" w:customStyle="1" w:styleId="ac">
    <w:name w:val="Текст Знак"/>
    <w:basedOn w:val="a0"/>
    <w:link w:val="ab"/>
    <w:rsid w:val="00FA46AD"/>
    <w:rPr>
      <w:rFonts w:ascii="Consolas" w:eastAsia="SimSun" w:hAnsi="Consolas" w:cs="Calibri"/>
      <w:sz w:val="21"/>
      <w:szCs w:val="21"/>
      <w:lang w:val="ru-RU"/>
    </w:rPr>
  </w:style>
  <w:style w:type="paragraph" w:customStyle="1" w:styleId="10">
    <w:name w:val="Абзац списка1"/>
    <w:basedOn w:val="a"/>
    <w:rsid w:val="00FA46AD"/>
    <w:pPr>
      <w:widowControl/>
      <w:suppressAutoHyphens/>
      <w:autoSpaceDE/>
      <w:autoSpaceDN/>
      <w:spacing w:after="200" w:line="276" w:lineRule="auto"/>
      <w:ind w:left="720"/>
    </w:pPr>
    <w:rPr>
      <w:rFonts w:ascii="Calibri" w:eastAsia="SimSun" w:hAnsi="Calibri"/>
      <w:lang w:eastAsia="ru-RU"/>
    </w:rPr>
  </w:style>
  <w:style w:type="character" w:customStyle="1" w:styleId="aa">
    <w:name w:val="Без интервала Знак"/>
    <w:basedOn w:val="a0"/>
    <w:link w:val="a9"/>
    <w:uiPriority w:val="1"/>
    <w:rsid w:val="00FA46AD"/>
    <w:rPr>
      <w:rFonts w:ascii="Times New Roman" w:eastAsia="Times New Roman" w:hAnsi="Times New Roman" w:cs="Times New Roman"/>
      <w:sz w:val="24"/>
      <w:szCs w:val="24"/>
      <w:lang w:val="ru-RU" w:eastAsia="ru-RU"/>
    </w:rPr>
  </w:style>
  <w:style w:type="paragraph" w:styleId="ad">
    <w:name w:val="Normal (Web)"/>
    <w:basedOn w:val="a"/>
    <w:uiPriority w:val="99"/>
    <w:unhideWhenUsed/>
    <w:rsid w:val="00FA46AD"/>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39"/>
      <w:jc w:val="center"/>
      <w:outlineLvl w:val="0"/>
    </w:pPr>
    <w:rPr>
      <w:b/>
      <w:bCs/>
      <w:sz w:val="28"/>
      <w:szCs w:val="28"/>
    </w:rPr>
  </w:style>
  <w:style w:type="paragraph" w:styleId="2">
    <w:name w:val="heading 2"/>
    <w:basedOn w:val="a"/>
    <w:uiPriority w:val="1"/>
    <w:qFormat/>
    <w:pPr>
      <w:ind w:left="981"/>
      <w:jc w:val="both"/>
      <w:outlineLvl w:val="1"/>
    </w:pPr>
    <w:rPr>
      <w:b/>
      <w:bCs/>
      <w:sz w:val="28"/>
      <w:szCs w:val="28"/>
    </w:rPr>
  </w:style>
  <w:style w:type="paragraph" w:styleId="3">
    <w:name w:val="heading 3"/>
    <w:basedOn w:val="a"/>
    <w:uiPriority w:val="1"/>
    <w:qFormat/>
    <w:pPr>
      <w:spacing w:before="35"/>
      <w:ind w:left="275"/>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9"/>
      <w:jc w:val="both"/>
    </w:pPr>
    <w:rPr>
      <w:sz w:val="28"/>
      <w:szCs w:val="28"/>
    </w:rPr>
  </w:style>
  <w:style w:type="paragraph" w:styleId="a4">
    <w:name w:val="Title"/>
    <w:basedOn w:val="a"/>
    <w:uiPriority w:val="1"/>
    <w:qFormat/>
    <w:pPr>
      <w:ind w:left="1001" w:right="1565" w:firstLine="571"/>
    </w:pPr>
    <w:rPr>
      <w:b/>
      <w:bCs/>
      <w:sz w:val="56"/>
      <w:szCs w:val="56"/>
    </w:rPr>
  </w:style>
  <w:style w:type="paragraph" w:styleId="a5">
    <w:name w:val="List Paragraph"/>
    <w:basedOn w:val="a"/>
    <w:uiPriority w:val="1"/>
    <w:qFormat/>
    <w:pPr>
      <w:spacing w:before="177"/>
      <w:ind w:left="429" w:firstLine="557"/>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358BE"/>
    <w:rPr>
      <w:rFonts w:ascii="Tahoma" w:hAnsi="Tahoma" w:cs="Tahoma"/>
      <w:sz w:val="16"/>
      <w:szCs w:val="16"/>
    </w:rPr>
  </w:style>
  <w:style w:type="character" w:customStyle="1" w:styleId="a7">
    <w:name w:val="Текст выноски Знак"/>
    <w:basedOn w:val="a0"/>
    <w:link w:val="a6"/>
    <w:uiPriority w:val="99"/>
    <w:semiHidden/>
    <w:rsid w:val="000358BE"/>
    <w:rPr>
      <w:rFonts w:ascii="Tahoma" w:eastAsia="Times New Roman" w:hAnsi="Tahoma" w:cs="Tahoma"/>
      <w:sz w:val="16"/>
      <w:szCs w:val="16"/>
      <w:lang w:val="ru-RU"/>
    </w:rPr>
  </w:style>
  <w:style w:type="character" w:styleId="a8">
    <w:name w:val="Strong"/>
    <w:basedOn w:val="a0"/>
    <w:uiPriority w:val="22"/>
    <w:qFormat/>
    <w:rsid w:val="00FA46AD"/>
    <w:rPr>
      <w:b/>
      <w:bCs/>
    </w:rPr>
  </w:style>
  <w:style w:type="paragraph" w:styleId="a9">
    <w:name w:val="No Spacing"/>
    <w:link w:val="aa"/>
    <w:uiPriority w:val="1"/>
    <w:qFormat/>
    <w:rsid w:val="00FA46AD"/>
    <w:pPr>
      <w:widowControl/>
      <w:autoSpaceDE/>
      <w:autoSpaceDN/>
    </w:pPr>
    <w:rPr>
      <w:rFonts w:ascii="Times New Roman" w:eastAsia="Times New Roman" w:hAnsi="Times New Roman" w:cs="Times New Roman"/>
      <w:sz w:val="24"/>
      <w:szCs w:val="24"/>
      <w:lang w:val="ru-RU" w:eastAsia="ru-RU"/>
    </w:rPr>
  </w:style>
  <w:style w:type="paragraph" w:styleId="ab">
    <w:name w:val="Plain Text"/>
    <w:basedOn w:val="a"/>
    <w:link w:val="ac"/>
    <w:rsid w:val="00FA46AD"/>
    <w:pPr>
      <w:widowControl/>
      <w:suppressAutoHyphens/>
      <w:autoSpaceDE/>
      <w:autoSpaceDN/>
      <w:spacing w:line="100" w:lineRule="atLeast"/>
    </w:pPr>
    <w:rPr>
      <w:rFonts w:ascii="Consolas" w:eastAsia="SimSun" w:hAnsi="Consolas" w:cs="Calibri"/>
      <w:sz w:val="21"/>
      <w:szCs w:val="21"/>
    </w:rPr>
  </w:style>
  <w:style w:type="character" w:customStyle="1" w:styleId="ac">
    <w:name w:val="Текст Знак"/>
    <w:basedOn w:val="a0"/>
    <w:link w:val="ab"/>
    <w:rsid w:val="00FA46AD"/>
    <w:rPr>
      <w:rFonts w:ascii="Consolas" w:eastAsia="SimSun" w:hAnsi="Consolas" w:cs="Calibri"/>
      <w:sz w:val="21"/>
      <w:szCs w:val="21"/>
      <w:lang w:val="ru-RU"/>
    </w:rPr>
  </w:style>
  <w:style w:type="paragraph" w:customStyle="1" w:styleId="10">
    <w:name w:val="Абзац списка1"/>
    <w:basedOn w:val="a"/>
    <w:rsid w:val="00FA46AD"/>
    <w:pPr>
      <w:widowControl/>
      <w:suppressAutoHyphens/>
      <w:autoSpaceDE/>
      <w:autoSpaceDN/>
      <w:spacing w:after="200" w:line="276" w:lineRule="auto"/>
      <w:ind w:left="720"/>
    </w:pPr>
    <w:rPr>
      <w:rFonts w:ascii="Calibri" w:eastAsia="SimSun" w:hAnsi="Calibri"/>
      <w:lang w:eastAsia="ru-RU"/>
    </w:rPr>
  </w:style>
  <w:style w:type="character" w:customStyle="1" w:styleId="aa">
    <w:name w:val="Без интервала Знак"/>
    <w:basedOn w:val="a0"/>
    <w:link w:val="a9"/>
    <w:uiPriority w:val="1"/>
    <w:rsid w:val="00FA46AD"/>
    <w:rPr>
      <w:rFonts w:ascii="Times New Roman" w:eastAsia="Times New Roman" w:hAnsi="Times New Roman" w:cs="Times New Roman"/>
      <w:sz w:val="24"/>
      <w:szCs w:val="24"/>
      <w:lang w:val="ru-RU" w:eastAsia="ru-RU"/>
    </w:rPr>
  </w:style>
  <w:style w:type="paragraph" w:styleId="ad">
    <w:name w:val="Normal (Web)"/>
    <w:basedOn w:val="a"/>
    <w:uiPriority w:val="99"/>
    <w:unhideWhenUsed/>
    <w:rsid w:val="00FA46AD"/>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se.garant.ru/10103000/" TargetMode="External"/><Relationship Id="rId3" Type="http://schemas.microsoft.com/office/2007/relationships/stylesWithEffects" Target="stylesWithEffects.xml"/><Relationship Id="rId7" Type="http://schemas.openxmlformats.org/officeDocument/2006/relationships/hyperlink" Target="https://base.garant.ru/4089926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base.garant.ru/10103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50</Pages>
  <Words>11623</Words>
  <Characters>66254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cp:revision>
  <dcterms:created xsi:type="dcterms:W3CDTF">2025-04-14T07:56:00Z</dcterms:created>
  <dcterms:modified xsi:type="dcterms:W3CDTF">2025-06-27T14:22:00Z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2025-04-12T00:00:00Z</vt:filetime>
  </property>
  <property fmtid="{D5CDD505-2E9C-101B-9397-08002B2CF9AE}" pid="3" name="Creator">
    <vt:lpwstr>Microsoft® Word 2016</vt:lpwstr>
  </property>
  <property fmtid="{D5CDD505-2E9C-101B-9397-08002B2CF9AE}" pid="4" name="LastSaved">
    <vt:filetime>2025-04-14T00:00:00Z</vt:filetime>
  </property>
  <property fmtid="{D5CDD505-2E9C-101B-9397-08002B2CF9AE}" pid="5" name="Producer">
    <vt:lpwstr>www.ilovepdf.com</vt:lpwstr>
  </property>
</Properties>
</file>